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6C23D">
      <w:pPr>
        <w:keepNext w:val="0"/>
        <w:keepLines w:val="0"/>
        <w:pageBreakBefore w:val="0"/>
        <w:widowControl/>
        <w:kinsoku w:val="0"/>
        <w:wordWrap/>
        <w:overflowPunct/>
        <w:topLinePunct w:val="0"/>
        <w:autoSpaceDE w:val="0"/>
        <w:autoSpaceDN w:val="0"/>
        <w:bidi w:val="0"/>
        <w:adjustRightInd w:val="0"/>
        <w:snapToGrid w:val="0"/>
        <w:spacing w:before="156" w:line="560" w:lineRule="exact"/>
        <w:jc w:val="center"/>
        <w:textAlignment w:val="baseline"/>
        <w:rPr>
          <w:ins w:id="1" w:author="像我这样" w:date="2025-06-16T16:53:03Z"/>
          <w:rFonts w:hint="eastAsia" w:ascii="方正小标宋_GBK" w:hAnsi="方正小标宋_GBK" w:eastAsia="方正小标宋_GBK" w:cs="方正小标宋_GBK"/>
          <w:b w:val="0"/>
          <w:bCs w:val="0"/>
          <w:spacing w:val="0"/>
          <w:kern w:val="44"/>
          <w:position w:val="0"/>
          <w:sz w:val="40"/>
          <w:szCs w:val="40"/>
          <w:lang w:val="en-US" w:eastAsia="zh-CN"/>
        </w:rPr>
        <w:pPrChange w:id="0" w:author="像我这样" w:date="2025-06-16T09:27:56Z">
          <w:pPr>
            <w:keepNext w:val="0"/>
            <w:keepLines w:val="0"/>
            <w:pageBreakBefore w:val="0"/>
            <w:widowControl/>
            <w:kinsoku w:val="0"/>
            <w:wordWrap/>
            <w:overflowPunct/>
            <w:topLinePunct w:val="0"/>
            <w:autoSpaceDE w:val="0"/>
            <w:autoSpaceDN w:val="0"/>
            <w:bidi w:val="0"/>
            <w:adjustRightInd w:val="0"/>
            <w:snapToGrid w:val="0"/>
            <w:spacing w:before="156" w:line="592" w:lineRule="exact"/>
            <w:jc w:val="center"/>
            <w:textAlignment w:val="baseline"/>
          </w:pPr>
        </w:pPrChange>
      </w:pPr>
      <w:r>
        <w:rPr>
          <w:rFonts w:hint="eastAsia" w:ascii="方正小标宋_GBK" w:hAnsi="方正小标宋_GBK" w:eastAsia="方正小标宋_GBK" w:cs="方正小标宋_GBK"/>
          <w:b w:val="0"/>
          <w:bCs w:val="0"/>
          <w:spacing w:val="0"/>
          <w:kern w:val="44"/>
          <w:position w:val="0"/>
          <w:sz w:val="40"/>
          <w:szCs w:val="40"/>
          <w:rPrChange w:id="2" w:author="像我这样" w:date="2025-06-16T15:32:57Z">
            <w:rPr>
              <w:rFonts w:hint="eastAsia" w:ascii="方正小标宋_GBK" w:hAnsi="方正小标宋_GBK" w:eastAsia="方正小标宋_GBK" w:cs="方正小标宋_GBK"/>
              <w:b w:val="0"/>
              <w:bCs w:val="0"/>
              <w:spacing w:val="0"/>
              <w:kern w:val="44"/>
              <w:position w:val="0"/>
              <w:sz w:val="44"/>
              <w:szCs w:val="44"/>
            </w:rPr>
          </w:rPrChange>
        </w:rPr>
        <w:t>关于</w:t>
      </w:r>
      <w:r>
        <w:rPr>
          <w:rFonts w:hint="eastAsia" w:ascii="方正小标宋_GBK" w:hAnsi="方正小标宋_GBK" w:eastAsia="方正小标宋_GBK" w:cs="方正小标宋_GBK"/>
          <w:b w:val="0"/>
          <w:bCs w:val="0"/>
          <w:spacing w:val="0"/>
          <w:kern w:val="44"/>
          <w:position w:val="0"/>
          <w:sz w:val="40"/>
          <w:szCs w:val="40"/>
          <w:lang w:val="en-US" w:eastAsia="zh-CN"/>
          <w:rPrChange w:id="3" w:author="像我这样" w:date="2025-06-16T15:32:57Z">
            <w:rPr>
              <w:rFonts w:hint="eastAsia" w:ascii="方正小标宋_GBK" w:hAnsi="方正小标宋_GBK" w:eastAsia="方正小标宋_GBK" w:cs="方正小标宋_GBK"/>
              <w:b w:val="0"/>
              <w:bCs w:val="0"/>
              <w:spacing w:val="0"/>
              <w:kern w:val="44"/>
              <w:position w:val="0"/>
              <w:sz w:val="44"/>
              <w:szCs w:val="44"/>
              <w:lang w:val="en-US" w:eastAsia="zh-CN"/>
            </w:rPr>
          </w:rPrChange>
        </w:rPr>
        <w:t>征集</w:t>
      </w:r>
      <w:r>
        <w:rPr>
          <w:rFonts w:hint="eastAsia" w:ascii="方正小标宋_GBK" w:hAnsi="方正小标宋_GBK" w:eastAsia="方正小标宋_GBK" w:cs="方正小标宋_GBK"/>
          <w:b w:val="0"/>
          <w:bCs w:val="0"/>
          <w:spacing w:val="0"/>
          <w:kern w:val="44"/>
          <w:position w:val="0"/>
          <w:sz w:val="40"/>
          <w:szCs w:val="40"/>
          <w:lang w:eastAsia="zh-CN"/>
          <w:rPrChange w:id="4" w:author="像我这样" w:date="2025-06-16T15:32:57Z">
            <w:rPr>
              <w:rFonts w:hint="eastAsia" w:ascii="方正小标宋_GBK" w:hAnsi="方正小标宋_GBK" w:eastAsia="方正小标宋_GBK" w:cs="方正小标宋_GBK"/>
              <w:b w:val="0"/>
              <w:bCs w:val="0"/>
              <w:spacing w:val="0"/>
              <w:kern w:val="44"/>
              <w:position w:val="0"/>
              <w:sz w:val="44"/>
              <w:szCs w:val="44"/>
              <w:lang w:eastAsia="zh-CN"/>
            </w:rPr>
          </w:rPrChange>
        </w:rPr>
        <w:t>延边州</w:t>
      </w:r>
      <w:r>
        <w:rPr>
          <w:rFonts w:hint="eastAsia" w:ascii="方正小标宋_GBK" w:hAnsi="方正小标宋_GBK" w:eastAsia="方正小标宋_GBK" w:cs="方正小标宋_GBK"/>
          <w:b w:val="0"/>
          <w:bCs w:val="0"/>
          <w:spacing w:val="0"/>
          <w:kern w:val="44"/>
          <w:position w:val="0"/>
          <w:sz w:val="40"/>
          <w:szCs w:val="40"/>
          <w:lang w:val="en-US" w:eastAsia="zh-CN"/>
          <w:rPrChange w:id="5" w:author="像我这样" w:date="2025-06-16T15:32:57Z">
            <w:rPr>
              <w:rFonts w:hint="eastAsia" w:ascii="方正小标宋_GBK" w:hAnsi="方正小标宋_GBK" w:eastAsia="方正小标宋_GBK" w:cs="方正小标宋_GBK"/>
              <w:b w:val="0"/>
              <w:bCs w:val="0"/>
              <w:spacing w:val="0"/>
              <w:kern w:val="44"/>
              <w:position w:val="0"/>
              <w:sz w:val="44"/>
              <w:szCs w:val="44"/>
              <w:lang w:val="en-US" w:eastAsia="zh-CN"/>
            </w:rPr>
          </w:rPrChange>
        </w:rPr>
        <w:t>2023年</w:t>
      </w:r>
      <w:del w:id="6" w:author="寒山寂果" w:date="2025-06-13T08:40:45Z">
        <w:r>
          <w:rPr>
            <w:rFonts w:hint="default" w:ascii="方正小标宋_GBK" w:hAnsi="方正小标宋_GBK" w:eastAsia="方正小标宋_GBK" w:cs="方正小标宋_GBK"/>
            <w:b w:val="0"/>
            <w:bCs w:val="0"/>
            <w:spacing w:val="0"/>
            <w:kern w:val="44"/>
            <w:position w:val="0"/>
            <w:sz w:val="40"/>
            <w:szCs w:val="40"/>
            <w:lang w:val="en-US" w:eastAsia="zh-CN"/>
            <w:rPrChange w:id="7" w:author="像我这样" w:date="2025-06-16T15:32:57Z">
              <w:rPr>
                <w:rFonts w:hint="default" w:ascii="方正小标宋_GBK" w:hAnsi="方正小标宋_GBK" w:eastAsia="方正小标宋_GBK" w:cs="方正小标宋_GBK"/>
                <w:b w:val="0"/>
                <w:bCs w:val="0"/>
                <w:spacing w:val="0"/>
                <w:kern w:val="44"/>
                <w:position w:val="0"/>
                <w:sz w:val="44"/>
                <w:szCs w:val="44"/>
                <w:lang w:val="en-US" w:eastAsia="zh-CN"/>
              </w:rPr>
            </w:rPrChange>
          </w:rPr>
          <w:delText>-</w:delText>
        </w:r>
      </w:del>
      <w:ins w:id="8" w:author="寒山寂果" w:date="2025-06-13T08:40:47Z">
        <w:r>
          <w:rPr>
            <w:rFonts w:hint="eastAsia" w:ascii="方正小标宋_GBK" w:hAnsi="方正小标宋_GBK" w:eastAsia="方正小标宋_GBK" w:cs="方正小标宋_GBK"/>
            <w:b w:val="0"/>
            <w:bCs w:val="0"/>
            <w:spacing w:val="0"/>
            <w:kern w:val="44"/>
            <w:position w:val="0"/>
            <w:sz w:val="40"/>
            <w:szCs w:val="40"/>
            <w:lang w:val="en-US" w:eastAsia="zh-CN"/>
            <w:rPrChange w:id="9" w:author="像我这样" w:date="2025-06-16T15:32:57Z">
              <w:rPr>
                <w:rFonts w:hint="eastAsia" w:ascii="方正小标宋_GBK" w:hAnsi="方正小标宋_GBK" w:eastAsia="方正小标宋_GBK" w:cs="方正小标宋_GBK"/>
                <w:b w:val="0"/>
                <w:bCs w:val="0"/>
                <w:spacing w:val="0"/>
                <w:kern w:val="44"/>
                <w:position w:val="0"/>
                <w:sz w:val="44"/>
                <w:szCs w:val="44"/>
                <w:lang w:val="en-US" w:eastAsia="zh-CN"/>
              </w:rPr>
            </w:rPrChange>
          </w:rPr>
          <w:t>至</w:t>
        </w:r>
      </w:ins>
      <w:r>
        <w:rPr>
          <w:rFonts w:hint="eastAsia" w:ascii="方正小标宋_GBK" w:hAnsi="方正小标宋_GBK" w:eastAsia="方正小标宋_GBK" w:cs="方正小标宋_GBK"/>
          <w:b w:val="0"/>
          <w:bCs w:val="0"/>
          <w:spacing w:val="0"/>
          <w:kern w:val="44"/>
          <w:position w:val="0"/>
          <w:sz w:val="40"/>
          <w:szCs w:val="40"/>
          <w:lang w:val="en-US" w:eastAsia="zh-CN"/>
          <w:rPrChange w:id="10" w:author="像我这样" w:date="2025-06-16T15:32:57Z">
            <w:rPr>
              <w:rFonts w:hint="eastAsia" w:ascii="方正小标宋_GBK" w:hAnsi="方正小标宋_GBK" w:eastAsia="方正小标宋_GBK" w:cs="方正小标宋_GBK"/>
              <w:b w:val="0"/>
              <w:bCs w:val="0"/>
              <w:spacing w:val="0"/>
              <w:kern w:val="44"/>
              <w:position w:val="0"/>
              <w:sz w:val="44"/>
              <w:szCs w:val="44"/>
              <w:lang w:val="en-US" w:eastAsia="zh-CN"/>
            </w:rPr>
          </w:rPrChange>
        </w:rPr>
        <w:t>2025年助企惠企政策</w:t>
      </w:r>
    </w:p>
    <w:p w14:paraId="4E65BE0E">
      <w:pPr>
        <w:keepNext w:val="0"/>
        <w:keepLines w:val="0"/>
        <w:pageBreakBefore w:val="0"/>
        <w:widowControl/>
        <w:kinsoku w:val="0"/>
        <w:wordWrap/>
        <w:overflowPunct/>
        <w:topLinePunct w:val="0"/>
        <w:autoSpaceDE w:val="0"/>
        <w:autoSpaceDN w:val="0"/>
        <w:bidi w:val="0"/>
        <w:adjustRightInd w:val="0"/>
        <w:snapToGrid w:val="0"/>
        <w:spacing w:before="156" w:line="560" w:lineRule="exact"/>
        <w:jc w:val="center"/>
        <w:textAlignment w:val="baseline"/>
        <w:rPr>
          <w:rFonts w:hint="eastAsia" w:ascii="方正小标宋_GBK" w:hAnsi="方正小标宋_GBK" w:eastAsia="方正小标宋_GBK" w:cs="方正小标宋_GBK"/>
          <w:b w:val="0"/>
          <w:bCs w:val="0"/>
          <w:spacing w:val="0"/>
          <w:kern w:val="44"/>
          <w:position w:val="0"/>
          <w:sz w:val="44"/>
          <w:szCs w:val="44"/>
          <w:lang w:val="en-US" w:eastAsia="zh-CN"/>
        </w:rPr>
        <w:pPrChange w:id="11" w:author="像我这样" w:date="2025-06-16T09:27:56Z">
          <w:pPr>
            <w:keepNext w:val="0"/>
            <w:keepLines w:val="0"/>
            <w:pageBreakBefore w:val="0"/>
            <w:widowControl/>
            <w:kinsoku w:val="0"/>
            <w:wordWrap/>
            <w:overflowPunct/>
            <w:topLinePunct w:val="0"/>
            <w:autoSpaceDE w:val="0"/>
            <w:autoSpaceDN w:val="0"/>
            <w:bidi w:val="0"/>
            <w:adjustRightInd w:val="0"/>
            <w:snapToGrid w:val="0"/>
            <w:spacing w:before="156" w:line="592" w:lineRule="exact"/>
            <w:jc w:val="center"/>
            <w:textAlignment w:val="baseline"/>
          </w:pPr>
        </w:pPrChange>
      </w:pPr>
      <w:ins w:id="12" w:author="像我这样" w:date="2025-06-13T08:57:59Z">
        <w:r>
          <w:rPr>
            <w:rFonts w:hint="eastAsia" w:ascii="方正小标宋_GBK" w:hAnsi="方正小标宋_GBK" w:eastAsia="方正小标宋_GBK" w:cs="方正小标宋_GBK"/>
            <w:b w:val="0"/>
            <w:bCs w:val="0"/>
            <w:spacing w:val="0"/>
            <w:kern w:val="44"/>
            <w:position w:val="0"/>
            <w:sz w:val="40"/>
            <w:szCs w:val="40"/>
            <w:lang w:val="en-US" w:eastAsia="zh-CN"/>
            <w:rPrChange w:id="13" w:author="像我这样" w:date="2025-06-16T15:32:57Z">
              <w:rPr>
                <w:rFonts w:hint="eastAsia" w:ascii="方正小标宋_GBK" w:hAnsi="方正小标宋_GBK" w:eastAsia="方正小标宋_GBK" w:cs="方正小标宋_GBK"/>
                <w:b w:val="0"/>
                <w:bCs w:val="0"/>
                <w:spacing w:val="0"/>
                <w:kern w:val="44"/>
                <w:position w:val="0"/>
                <w:sz w:val="44"/>
                <w:szCs w:val="44"/>
                <w:lang w:val="en-US" w:eastAsia="zh-CN"/>
              </w:rPr>
            </w:rPrChange>
          </w:rPr>
          <w:t>不</w:t>
        </w:r>
      </w:ins>
      <w:r>
        <w:rPr>
          <w:rFonts w:hint="eastAsia" w:ascii="方正小标宋_GBK" w:hAnsi="方正小标宋_GBK" w:eastAsia="方正小标宋_GBK" w:cs="方正小标宋_GBK"/>
          <w:b w:val="0"/>
          <w:bCs w:val="0"/>
          <w:spacing w:val="0"/>
          <w:kern w:val="44"/>
          <w:position w:val="0"/>
          <w:sz w:val="40"/>
          <w:szCs w:val="40"/>
          <w:lang w:val="en-US" w:eastAsia="zh-CN"/>
          <w:rPrChange w:id="14" w:author="像我这样" w:date="2025-06-16T15:32:57Z">
            <w:rPr>
              <w:rFonts w:hint="eastAsia" w:ascii="方正小标宋_GBK" w:hAnsi="方正小标宋_GBK" w:eastAsia="方正小标宋_GBK" w:cs="方正小标宋_GBK"/>
              <w:b w:val="0"/>
              <w:bCs w:val="0"/>
              <w:spacing w:val="0"/>
              <w:kern w:val="44"/>
              <w:position w:val="0"/>
              <w:sz w:val="44"/>
              <w:szCs w:val="44"/>
              <w:lang w:val="en-US" w:eastAsia="zh-CN"/>
            </w:rPr>
          </w:rPrChange>
        </w:rPr>
        <w:t>履行</w:t>
      </w:r>
      <w:ins w:id="15" w:author="像我这样" w:date="2025-06-13T08:58:13Z">
        <w:r>
          <w:rPr>
            <w:rFonts w:hint="eastAsia" w:ascii="方正小标宋_GBK" w:hAnsi="方正小标宋_GBK" w:eastAsia="方正小标宋_GBK" w:cs="方正小标宋_GBK"/>
            <w:b w:val="0"/>
            <w:bCs w:val="0"/>
            <w:spacing w:val="0"/>
            <w:kern w:val="44"/>
            <w:position w:val="0"/>
            <w:sz w:val="40"/>
            <w:szCs w:val="40"/>
            <w:lang w:val="en-US" w:eastAsia="zh-CN"/>
            <w:rPrChange w:id="16" w:author="像我这样" w:date="2025-06-16T15:32:57Z">
              <w:rPr>
                <w:rFonts w:hint="eastAsia" w:ascii="方正小标宋_GBK" w:hAnsi="方正小标宋_GBK" w:eastAsia="方正小标宋_GBK" w:cs="方正小标宋_GBK"/>
                <w:b w:val="0"/>
                <w:bCs w:val="0"/>
                <w:spacing w:val="0"/>
                <w:kern w:val="44"/>
                <w:position w:val="0"/>
                <w:sz w:val="44"/>
                <w:szCs w:val="44"/>
                <w:lang w:val="en-US" w:eastAsia="zh-CN"/>
              </w:rPr>
            </w:rPrChange>
          </w:rPr>
          <w:t>不</w:t>
        </w:r>
      </w:ins>
      <w:del w:id="17" w:author="寒山寂果" w:date="2025-06-13T08:40:50Z">
        <w:r>
          <w:rPr>
            <w:rFonts w:hint="eastAsia" w:ascii="方正小标宋_GBK" w:hAnsi="方正小标宋_GBK" w:eastAsia="方正小标宋_GBK" w:cs="方正小标宋_GBK"/>
            <w:b w:val="0"/>
            <w:bCs w:val="0"/>
            <w:spacing w:val="0"/>
            <w:kern w:val="44"/>
            <w:position w:val="0"/>
            <w:sz w:val="40"/>
            <w:szCs w:val="40"/>
            <w:lang w:val="en-US" w:eastAsia="zh-CN"/>
            <w:rPrChange w:id="18" w:author="像我这样" w:date="2025-06-16T15:32:57Z">
              <w:rPr>
                <w:rFonts w:hint="eastAsia" w:ascii="方正小标宋_GBK" w:hAnsi="方正小标宋_GBK" w:eastAsia="方正小标宋_GBK" w:cs="方正小标宋_GBK"/>
                <w:b w:val="0"/>
                <w:bCs w:val="0"/>
                <w:spacing w:val="0"/>
                <w:kern w:val="44"/>
                <w:position w:val="0"/>
                <w:sz w:val="44"/>
                <w:szCs w:val="44"/>
                <w:lang w:val="en-US" w:eastAsia="zh-CN"/>
              </w:rPr>
            </w:rPrChange>
          </w:rPr>
          <w:delText>和</w:delText>
        </w:r>
      </w:del>
      <w:r>
        <w:rPr>
          <w:rFonts w:hint="eastAsia" w:ascii="方正小标宋_GBK" w:hAnsi="方正小标宋_GBK" w:eastAsia="方正小标宋_GBK" w:cs="方正小标宋_GBK"/>
          <w:b w:val="0"/>
          <w:bCs w:val="0"/>
          <w:spacing w:val="0"/>
          <w:kern w:val="44"/>
          <w:position w:val="0"/>
          <w:sz w:val="40"/>
          <w:szCs w:val="40"/>
          <w:lang w:val="en-US" w:eastAsia="zh-CN"/>
          <w:rPrChange w:id="19" w:author="像我这样" w:date="2025-06-16T15:32:57Z">
            <w:rPr>
              <w:rFonts w:hint="eastAsia" w:ascii="方正小标宋_GBK" w:hAnsi="方正小标宋_GBK" w:eastAsia="方正小标宋_GBK" w:cs="方正小标宋_GBK"/>
              <w:b w:val="0"/>
              <w:bCs w:val="0"/>
              <w:spacing w:val="0"/>
              <w:kern w:val="44"/>
              <w:position w:val="0"/>
              <w:sz w:val="44"/>
              <w:szCs w:val="44"/>
              <w:lang w:val="en-US" w:eastAsia="zh-CN"/>
            </w:rPr>
          </w:rPrChange>
        </w:rPr>
        <w:t>兑现问题线索</w:t>
      </w:r>
      <w:r>
        <w:rPr>
          <w:rFonts w:hint="eastAsia" w:ascii="方正小标宋_GBK" w:hAnsi="方正小标宋_GBK" w:eastAsia="方正小标宋_GBK" w:cs="方正小标宋_GBK"/>
          <w:b w:val="0"/>
          <w:bCs w:val="0"/>
          <w:spacing w:val="0"/>
          <w:kern w:val="44"/>
          <w:position w:val="0"/>
          <w:sz w:val="40"/>
          <w:szCs w:val="40"/>
          <w:rPrChange w:id="20" w:author="像我这样" w:date="2025-06-16T15:32:57Z">
            <w:rPr>
              <w:rFonts w:hint="eastAsia" w:ascii="方正小标宋_GBK" w:hAnsi="方正小标宋_GBK" w:eastAsia="方正小标宋_GBK" w:cs="方正小标宋_GBK"/>
              <w:b w:val="0"/>
              <w:bCs w:val="0"/>
              <w:spacing w:val="0"/>
              <w:kern w:val="44"/>
              <w:position w:val="0"/>
              <w:sz w:val="44"/>
              <w:szCs w:val="44"/>
            </w:rPr>
          </w:rPrChange>
        </w:rPr>
        <w:t>的</w:t>
      </w:r>
      <w:r>
        <w:rPr>
          <w:rFonts w:hint="eastAsia" w:ascii="方正小标宋_GBK" w:hAnsi="方正小标宋_GBK" w:eastAsia="方正小标宋_GBK" w:cs="方正小标宋_GBK"/>
          <w:b w:val="0"/>
          <w:bCs w:val="0"/>
          <w:spacing w:val="0"/>
          <w:kern w:val="44"/>
          <w:position w:val="0"/>
          <w:sz w:val="40"/>
          <w:szCs w:val="40"/>
          <w:lang w:val="en-US" w:eastAsia="zh-CN"/>
          <w:rPrChange w:id="21" w:author="像我这样" w:date="2025-06-16T15:32:57Z">
            <w:rPr>
              <w:rFonts w:hint="eastAsia" w:ascii="方正小标宋_GBK" w:hAnsi="方正小标宋_GBK" w:eastAsia="方正小标宋_GBK" w:cs="方正小标宋_GBK"/>
              <w:b w:val="0"/>
              <w:bCs w:val="0"/>
              <w:spacing w:val="0"/>
              <w:kern w:val="44"/>
              <w:position w:val="0"/>
              <w:sz w:val="44"/>
              <w:szCs w:val="44"/>
              <w:lang w:val="en-US" w:eastAsia="zh-CN"/>
            </w:rPr>
          </w:rPrChange>
        </w:rPr>
        <w:t>公告</w:t>
      </w:r>
    </w:p>
    <w:p w14:paraId="7A9975CB">
      <w:pPr>
        <w:spacing w:line="560" w:lineRule="exact"/>
        <w:rPr>
          <w:rFonts w:ascii="Arial"/>
          <w:sz w:val="21"/>
        </w:rPr>
        <w:pPrChange w:id="22" w:author="像我这样" w:date="2025-06-16T09:27:56Z">
          <w:pPr>
            <w:spacing w:line="319" w:lineRule="auto"/>
          </w:pPr>
        </w:pPrChange>
      </w:pPr>
    </w:p>
    <w:p w14:paraId="6450A942">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jc w:val="both"/>
        <w:textAlignment w:val="auto"/>
        <w:rPr>
          <w:rFonts w:hint="eastAsia" w:ascii="宋体" w:hAnsi="宋体" w:eastAsia="方正仿宋_GBK" w:cs="方正仿宋_GBK"/>
          <w:spacing w:val="0"/>
          <w:kern w:val="32"/>
          <w:sz w:val="32"/>
          <w:szCs w:val="32"/>
          <w:lang w:val="en-US" w:eastAsia="zh-CN"/>
        </w:rPr>
        <w:pPrChange w:id="23" w:author="像我这样" w:date="2025-06-16T09:27:56Z">
          <w:pPr>
            <w:keepNext w:val="0"/>
            <w:keepLines w:val="0"/>
            <w:pageBreakBefore w:val="0"/>
            <w:widowControl w:val="0"/>
            <w:kinsoku/>
            <w:wordWrap w:val="0"/>
            <w:overflowPunct/>
            <w:topLinePunct w:val="0"/>
            <w:autoSpaceDE w:val="0"/>
            <w:autoSpaceDN w:val="0"/>
            <w:bidi w:val="0"/>
            <w:adjustRightInd/>
            <w:snapToGrid/>
            <w:spacing w:line="592" w:lineRule="exact"/>
            <w:ind w:firstLine="640" w:firstLineChars="200"/>
            <w:jc w:val="both"/>
            <w:textAlignment w:val="auto"/>
          </w:pPr>
        </w:pPrChange>
      </w:pPr>
      <w:r>
        <w:rPr>
          <w:rFonts w:hint="eastAsia" w:ascii="宋体" w:hAnsi="宋体" w:eastAsia="方正仿宋_GBK" w:cs="方正仿宋_GBK"/>
          <w:spacing w:val="0"/>
          <w:kern w:val="32"/>
          <w:sz w:val="32"/>
          <w:szCs w:val="32"/>
          <w:lang w:val="en-US" w:eastAsia="zh-CN"/>
        </w:rPr>
        <w:t>为深入贯彻落实州委、州政府关于优化营商环境的决策部署，</w:t>
      </w:r>
      <w:bookmarkStart w:id="0" w:name="_GoBack"/>
      <w:bookmarkEnd w:id="0"/>
      <w:r>
        <w:rPr>
          <w:rFonts w:hint="eastAsia" w:ascii="宋体" w:hAnsi="宋体" w:eastAsia="方正仿宋_GBK" w:cs="方正仿宋_GBK"/>
          <w:spacing w:val="0"/>
          <w:kern w:val="32"/>
          <w:sz w:val="32"/>
          <w:szCs w:val="32"/>
          <w:lang w:val="en-US" w:eastAsia="zh-CN"/>
        </w:rPr>
        <w:t>着力解决影响法治化营商环境建设突出问题，</w:t>
      </w:r>
      <w:del w:id="24" w:author="寒山寂果" w:date="2025-06-13T08:42:52Z">
        <w:r>
          <w:rPr>
            <w:rFonts w:hint="eastAsia" w:ascii="宋体" w:hAnsi="宋体" w:eastAsia="方正仿宋_GBK" w:cs="方正仿宋_GBK"/>
            <w:spacing w:val="0"/>
            <w:kern w:val="32"/>
            <w:sz w:val="32"/>
            <w:szCs w:val="32"/>
            <w:lang w:val="en-US" w:eastAsia="zh-CN"/>
          </w:rPr>
          <w:delText>现开展排查延边州2023年-2025年助企政策履行和兑现情况。</w:delText>
        </w:r>
      </w:del>
      <w:r>
        <w:rPr>
          <w:rFonts w:hint="eastAsia" w:ascii="宋体" w:hAnsi="宋体" w:eastAsia="方正仿宋_GBK" w:cs="方正仿宋_GBK"/>
          <w:spacing w:val="0"/>
          <w:kern w:val="32"/>
          <w:sz w:val="32"/>
          <w:szCs w:val="32"/>
          <w:lang w:val="en-US" w:eastAsia="zh-CN"/>
        </w:rPr>
        <w:t>从即日起面向我州市场主体和人民群众征集惠企政策不兑现不落实方面问题线索。</w:t>
      </w:r>
    </w:p>
    <w:p w14:paraId="60D4A8E6">
      <w:pPr>
        <w:pStyle w:val="2"/>
        <w:numPr>
          <w:ilvl w:val="0"/>
          <w:numId w:val="0"/>
        </w:numPr>
        <w:spacing w:line="560" w:lineRule="exact"/>
        <w:ind w:left="320" w:leftChars="0" w:firstLine="640" w:firstLineChars="200"/>
        <w:rPr>
          <w:rFonts w:hint="eastAsia" w:ascii="黑体" w:hAnsi="黑体" w:eastAsia="黑体" w:cs="黑体"/>
          <w:spacing w:val="0"/>
          <w:kern w:val="32"/>
          <w:sz w:val="32"/>
          <w:szCs w:val="32"/>
          <w:lang w:val="en-US" w:eastAsia="zh-CN"/>
        </w:rPr>
        <w:pPrChange w:id="25" w:author="像我这样" w:date="2025-06-16T09:27:56Z">
          <w:pPr>
            <w:pStyle w:val="2"/>
            <w:numPr>
              <w:ilvl w:val="0"/>
              <w:numId w:val="0"/>
            </w:numPr>
            <w:ind w:left="320" w:leftChars="0" w:firstLine="640" w:firstLineChars="200"/>
          </w:pPr>
        </w:pPrChange>
      </w:pPr>
      <w:r>
        <w:rPr>
          <w:rFonts w:hint="eastAsia" w:ascii="黑体" w:hAnsi="黑体" w:eastAsia="黑体" w:cs="黑体"/>
          <w:spacing w:val="0"/>
          <w:kern w:val="32"/>
          <w:sz w:val="32"/>
          <w:szCs w:val="32"/>
          <w:lang w:val="en-US" w:eastAsia="zh-CN"/>
        </w:rPr>
        <w:t>一、线索征集范围</w:t>
      </w:r>
    </w:p>
    <w:p w14:paraId="5BAA8B61">
      <w:pPr>
        <w:keepNext w:val="0"/>
        <w:keepLines w:val="0"/>
        <w:widowControl w:val="0"/>
        <w:suppressLineNumbers w:val="0"/>
        <w:shd w:val="clear" w:fill="FFFFFF"/>
        <w:kinsoku/>
        <w:wordWrap w:val="0"/>
        <w:adjustRightInd/>
        <w:snapToGrid/>
        <w:spacing w:after="0" w:afterAutospacing="0" w:line="560" w:lineRule="exact"/>
        <w:ind w:left="0" w:right="0" w:firstLine="640" w:firstLineChars="200"/>
        <w:jc w:val="both"/>
        <w:textAlignment w:val="auto"/>
        <w:rPr>
          <w:ins w:id="27" w:author="像我这样" w:date="2025-06-13T09:20:36Z"/>
          <w:rFonts w:hint="eastAsia" w:ascii="方正楷体_GBK" w:hAnsi="方正楷体_GBK" w:eastAsia="方正楷体_GBK" w:cs="方正楷体_GBK"/>
          <w:b w:val="0"/>
          <w:bCs w:val="0"/>
          <w:i w:val="0"/>
          <w:iCs w:val="0"/>
          <w:caps w:val="0"/>
          <w:color w:val="000000"/>
          <w:spacing w:val="0"/>
          <w:kern w:val="32"/>
          <w:sz w:val="32"/>
          <w:szCs w:val="32"/>
          <w:lang w:eastAsia="zh-CN"/>
          <w:rPrChange w:id="28" w:author="像我这样" w:date="2025-06-13T09:22:06Z">
            <w:rPr>
              <w:ins w:id="29" w:author="像我这样" w:date="2025-06-13T09:20:36Z"/>
              <w:rFonts w:ascii="Segoe UI" w:hAnsi="Segoe UI" w:eastAsia="Segoe UI" w:cs="Segoe UI"/>
              <w:b/>
              <w:bCs/>
              <w:i w:val="0"/>
              <w:iCs w:val="0"/>
              <w:caps w:val="0"/>
              <w:color w:val="0D0D0D"/>
              <w:spacing w:val="0"/>
            </w:rPr>
          </w:rPrChange>
        </w:rPr>
        <w:pPrChange w:id="26" w:author="像我这样" w:date="2025-06-16T09:27:56Z">
          <w:pPr>
            <w:pStyle w:val="3"/>
            <w:keepNext w:val="0"/>
            <w:keepLines w:val="0"/>
            <w:widowControl/>
            <w:suppressLineNumbers w:val="0"/>
            <w:shd w:val="clear" w:fill="FFFFFF"/>
            <w:spacing w:after="0" w:afterAutospacing="0" w:line="24" w:lineRule="atLeast"/>
            <w:ind w:left="0" w:right="0" w:firstLine="0"/>
            <w:jc w:val="left"/>
          </w:pPr>
        </w:pPrChange>
      </w:pPr>
      <w:ins w:id="30" w:author="像我这样" w:date="2025-06-13T09:20:57Z">
        <w:r>
          <w:rPr>
            <w:rFonts w:hint="eastAsia" w:ascii="方正楷体_GBK" w:hAnsi="方正楷体_GBK" w:eastAsia="方正楷体_GBK" w:cs="方正楷体_GBK"/>
            <w:b w:val="0"/>
            <w:bCs w:val="0"/>
            <w:i w:val="0"/>
            <w:iCs w:val="0"/>
            <w:caps w:val="0"/>
            <w:color w:val="000000"/>
            <w:spacing w:val="0"/>
            <w:kern w:val="32"/>
            <w:sz w:val="32"/>
            <w:szCs w:val="32"/>
            <w:shd w:val="clear"/>
            <w:lang w:eastAsia="zh-CN"/>
            <w:rPrChange w:id="31" w:author="像我这样" w:date="2025-06-13T09:22:06Z">
              <w:rPr>
                <w:rFonts w:hint="eastAsia" w:ascii="宋体" w:hAnsi="宋体" w:eastAsia="方正仿宋_GBK" w:cs="方正仿宋_GBK"/>
                <w:b w:val="0"/>
                <w:bCs w:val="0"/>
                <w:i w:val="0"/>
                <w:iCs w:val="0"/>
                <w:caps w:val="0"/>
                <w:color w:val="000000"/>
                <w:spacing w:val="0"/>
                <w:kern w:val="32"/>
                <w:sz w:val="32"/>
                <w:szCs w:val="32"/>
                <w:shd w:val="clear"/>
                <w:lang w:eastAsia="zh-CN"/>
              </w:rPr>
            </w:rPrChange>
          </w:rPr>
          <w:t>（</w:t>
        </w:r>
      </w:ins>
      <w:ins w:id="32" w:author="像我这样" w:date="2025-06-13T09:20:58Z">
        <w:r>
          <w:rPr>
            <w:rFonts w:hint="eastAsia" w:ascii="方正楷体_GBK" w:hAnsi="方正楷体_GBK" w:eastAsia="方正楷体_GBK" w:cs="方正楷体_GBK"/>
            <w:b w:val="0"/>
            <w:bCs w:val="0"/>
            <w:i w:val="0"/>
            <w:iCs w:val="0"/>
            <w:caps w:val="0"/>
            <w:color w:val="000000"/>
            <w:spacing w:val="0"/>
            <w:kern w:val="32"/>
            <w:sz w:val="32"/>
            <w:szCs w:val="32"/>
            <w:shd w:val="clear"/>
            <w:lang w:val="en-US" w:eastAsia="zh-CN"/>
            <w:rPrChange w:id="33" w:author="像我这样" w:date="2025-06-13T09:22:06Z">
              <w:rPr>
                <w:rFonts w:hint="eastAsia" w:ascii="宋体" w:hAnsi="宋体" w:eastAsia="方正仿宋_GBK" w:cs="方正仿宋_GBK"/>
                <w:b w:val="0"/>
                <w:bCs w:val="0"/>
                <w:i w:val="0"/>
                <w:iCs w:val="0"/>
                <w:caps w:val="0"/>
                <w:color w:val="000000"/>
                <w:spacing w:val="0"/>
                <w:kern w:val="32"/>
                <w:sz w:val="32"/>
                <w:szCs w:val="32"/>
                <w:shd w:val="clear"/>
                <w:lang w:val="en-US" w:eastAsia="zh-CN"/>
              </w:rPr>
            </w:rPrChange>
          </w:rPr>
          <w:t>一</w:t>
        </w:r>
      </w:ins>
      <w:ins w:id="34" w:author="像我这样" w:date="2025-06-13T09:20:57Z">
        <w:r>
          <w:rPr>
            <w:rFonts w:hint="eastAsia" w:ascii="方正楷体_GBK" w:hAnsi="方正楷体_GBK" w:eastAsia="方正楷体_GBK" w:cs="方正楷体_GBK"/>
            <w:b w:val="0"/>
            <w:bCs w:val="0"/>
            <w:i w:val="0"/>
            <w:iCs w:val="0"/>
            <w:caps w:val="0"/>
            <w:color w:val="000000"/>
            <w:spacing w:val="0"/>
            <w:kern w:val="32"/>
            <w:sz w:val="32"/>
            <w:szCs w:val="32"/>
            <w:shd w:val="clear"/>
            <w:lang w:eastAsia="zh-CN"/>
            <w:rPrChange w:id="35" w:author="像我这样" w:date="2025-06-13T09:22:06Z">
              <w:rPr>
                <w:rFonts w:hint="eastAsia" w:ascii="宋体" w:hAnsi="宋体" w:eastAsia="方正仿宋_GBK" w:cs="方正仿宋_GBK"/>
                <w:b w:val="0"/>
                <w:bCs w:val="0"/>
                <w:i w:val="0"/>
                <w:iCs w:val="0"/>
                <w:caps w:val="0"/>
                <w:color w:val="000000"/>
                <w:spacing w:val="0"/>
                <w:kern w:val="32"/>
                <w:sz w:val="32"/>
                <w:szCs w:val="32"/>
                <w:shd w:val="clear"/>
                <w:lang w:eastAsia="zh-CN"/>
              </w:rPr>
            </w:rPrChange>
          </w:rPr>
          <w:t>）</w:t>
        </w:r>
      </w:ins>
      <w:ins w:id="36" w:author="像我这样" w:date="2025-06-13T09:20:36Z">
        <w:r>
          <w:rPr>
            <w:rFonts w:hint="eastAsia" w:ascii="方正楷体_GBK" w:hAnsi="方正楷体_GBK" w:eastAsia="方正楷体_GBK" w:cs="方正楷体_GBK"/>
            <w:b w:val="0"/>
            <w:bCs w:val="0"/>
            <w:i w:val="0"/>
            <w:iCs w:val="0"/>
            <w:caps w:val="0"/>
            <w:color w:val="000000"/>
            <w:spacing w:val="0"/>
            <w:kern w:val="32"/>
            <w:sz w:val="32"/>
            <w:szCs w:val="32"/>
            <w:shd w:val="clear" w:fill="FFFFFF"/>
            <w:lang w:eastAsia="zh-CN"/>
            <w:rPrChange w:id="37" w:author="像我这样" w:date="2025-06-13T09:22:06Z">
              <w:rPr>
                <w:rFonts w:hint="default" w:ascii="Segoe UI" w:hAnsi="Segoe UI" w:eastAsia="Segoe UI" w:cs="Segoe UI"/>
                <w:b/>
                <w:bCs/>
                <w:i w:val="0"/>
                <w:iCs w:val="0"/>
                <w:caps w:val="0"/>
                <w:color w:val="0D0D0D"/>
                <w:spacing w:val="0"/>
                <w:shd w:val="clear" w:fill="FFFFFF"/>
              </w:rPr>
            </w:rPrChange>
          </w:rPr>
          <w:t>惠企政策不兑现不落实问题</w:t>
        </w:r>
      </w:ins>
    </w:p>
    <w:p w14:paraId="2A39CC3A">
      <w:pPr>
        <w:keepNext w:val="0"/>
        <w:keepLines w:val="0"/>
        <w:widowControl w:val="0"/>
        <w:numPr>
          <w:ilvl w:val="-1"/>
          <w:numId w:val="0"/>
        </w:numPr>
        <w:suppressLineNumbers w:val="0"/>
        <w:pBdr>
          <w:left w:val="none" w:color="auto" w:sz="0" w:space="0"/>
        </w:pBdr>
        <w:kinsoku/>
        <w:wordWrap w:val="0"/>
        <w:adjustRightInd/>
        <w:snapToGrid/>
        <w:spacing w:before="0" w:beforeAutospacing="0" w:after="0" w:afterAutospacing="0" w:line="560" w:lineRule="exact"/>
        <w:ind w:left="0" w:firstLine="640" w:firstLineChars="200"/>
        <w:jc w:val="both"/>
        <w:textAlignment w:val="auto"/>
        <w:rPr>
          <w:ins w:id="39" w:author="像我这样" w:date="2025-06-13T09:20:36Z"/>
          <w:rFonts w:hint="eastAsia" w:ascii="宋体" w:hAnsi="宋体" w:eastAsia="方正仿宋_GBK" w:cs="方正仿宋_GBK"/>
          <w:kern w:val="32"/>
          <w:sz w:val="32"/>
          <w:szCs w:val="32"/>
          <w:lang w:eastAsia="zh-CN"/>
          <w:rPrChange w:id="40" w:author="像我这样" w:date="2025-06-13T09:20:50Z">
            <w:rPr>
              <w:ins w:id="41" w:author="像我这样" w:date="2025-06-13T09:20:36Z"/>
            </w:rPr>
          </w:rPrChange>
        </w:rPr>
        <w:pPrChange w:id="38" w:author="像我这样" w:date="2025-06-16T09:27:56Z">
          <w:pPr>
            <w:keepNext w:val="0"/>
            <w:keepLines w:val="0"/>
            <w:widowControl/>
            <w:numPr>
              <w:ilvl w:val="0"/>
              <w:numId w:val="1"/>
            </w:numPr>
            <w:suppressLineNumbers w:val="0"/>
            <w:pBdr>
              <w:left w:val="none" w:color="auto" w:sz="0" w:space="0"/>
            </w:pBdr>
            <w:spacing w:before="0" w:beforeAutospacing="1" w:after="0" w:afterAutospacing="1" w:line="24" w:lineRule="atLeast"/>
            <w:ind w:left="0" w:hanging="360"/>
            <w:jc w:val="left"/>
          </w:pPr>
        </w:pPrChange>
      </w:pPr>
      <w:ins w:id="42" w:author="像我这样" w:date="2025-06-13T09:20:36Z">
        <w:r>
          <w:rPr>
            <w:rFonts w:hint="eastAsia" w:ascii="宋体" w:hAnsi="宋体" w:eastAsia="方正仿宋_GBK" w:cs="方正仿宋_GBK"/>
            <w:i w:val="0"/>
            <w:iCs w:val="0"/>
            <w:caps w:val="0"/>
            <w:color w:val="000000"/>
            <w:spacing w:val="0"/>
            <w:kern w:val="32"/>
            <w:sz w:val="32"/>
            <w:szCs w:val="32"/>
            <w:shd w:val="clear" w:fill="auto"/>
            <w:lang w:eastAsia="zh-CN"/>
            <w:rPrChange w:id="43" w:author="像我这样" w:date="2025-06-13T09:20:50Z">
              <w:rPr>
                <w:rFonts w:hint="default" w:ascii="Segoe UI" w:hAnsi="Segoe UI" w:eastAsia="Segoe UI" w:cs="Segoe UI"/>
                <w:i w:val="0"/>
                <w:iCs w:val="0"/>
                <w:caps w:val="0"/>
                <w:color w:val="0D0D0D"/>
                <w:spacing w:val="0"/>
                <w:sz w:val="22"/>
                <w:szCs w:val="22"/>
                <w:shd w:val="clear" w:fill="FFFFFF"/>
              </w:rPr>
            </w:rPrChange>
          </w:rPr>
          <w:t>政策解</w:t>
        </w:r>
      </w:ins>
      <w:ins w:id="44" w:author="像我这样" w:date="2025-06-13T09:20:36Z">
        <w:r>
          <w:rPr>
            <w:rFonts w:hint="eastAsia" w:ascii="宋体" w:hAnsi="宋体" w:eastAsia="方正仿宋_GBK" w:cs="方正仿宋_GBK"/>
            <w:i w:val="0"/>
            <w:iCs w:val="0"/>
            <w:caps w:val="0"/>
            <w:color w:val="000000"/>
            <w:spacing w:val="0"/>
            <w:kern w:val="32"/>
            <w:sz w:val="32"/>
            <w:szCs w:val="32"/>
            <w:shd w:val="clear" w:fill="auto"/>
            <w:lang w:eastAsia="zh-CN"/>
            <w:rPrChange w:id="45" w:author="像我这样" w:date="2025-06-13T09:20:50Z">
              <w:rPr>
                <w:rFonts w:hint="default" w:ascii="Segoe UI" w:hAnsi="Segoe UI" w:eastAsia="Segoe UI" w:cs="Segoe UI"/>
                <w:i w:val="0"/>
                <w:iCs w:val="0"/>
                <w:caps w:val="0"/>
                <w:color w:val="0D0D0D"/>
                <w:spacing w:val="0"/>
                <w:sz w:val="22"/>
                <w:szCs w:val="22"/>
                <w:shd w:val="clear" w:fill="FFFFFF"/>
              </w:rPr>
            </w:rPrChange>
          </w:rPr>
          <w:t>读模糊笼统、宣传不到位，企业对政策内容理解不清；</w:t>
        </w:r>
      </w:ins>
      <w:ins w:id="46" w:author="像我这样" w:date="2025-06-13T09:20:36Z">
        <w:r>
          <w:rPr>
            <w:rFonts w:hint="eastAsia" w:ascii="宋体" w:hAnsi="宋体" w:eastAsia="方正仿宋_GBK" w:cs="方正仿宋_GBK"/>
            <w:i w:val="0"/>
            <w:iCs w:val="0"/>
            <w:caps w:val="0"/>
            <w:color w:val="000000"/>
            <w:spacing w:val="0"/>
            <w:kern w:val="32"/>
            <w:sz w:val="32"/>
            <w:szCs w:val="32"/>
            <w:shd w:val="clear" w:fill="auto"/>
            <w:lang w:eastAsia="zh-CN"/>
            <w:rPrChange w:id="47" w:author="像我这样" w:date="2025-06-13T09:20:50Z">
              <w:rPr>
                <w:rFonts w:hint="default" w:ascii="Segoe UI" w:hAnsi="Segoe UI" w:eastAsia="Segoe UI" w:cs="Segoe UI"/>
                <w:i w:val="0"/>
                <w:iCs w:val="0"/>
                <w:caps w:val="0"/>
                <w:color w:val="0D0D0D"/>
                <w:spacing w:val="0"/>
                <w:sz w:val="22"/>
                <w:szCs w:val="22"/>
                <w:shd w:val="clear" w:fill="FFFFFF"/>
              </w:rPr>
            </w:rPrChange>
          </w:rPr>
          <w:t>政策兑现拖延、变通执行或执行尺度不一，存在选择性落实、差异化对待；</w:t>
        </w:r>
      </w:ins>
      <w:ins w:id="48" w:author="像我这样" w:date="2025-06-13T09:20:36Z">
        <w:r>
          <w:rPr>
            <w:rFonts w:hint="eastAsia" w:ascii="宋体" w:hAnsi="宋体" w:eastAsia="方正仿宋_GBK" w:cs="方正仿宋_GBK"/>
            <w:i w:val="0"/>
            <w:iCs w:val="0"/>
            <w:caps w:val="0"/>
            <w:color w:val="000000"/>
            <w:spacing w:val="0"/>
            <w:kern w:val="32"/>
            <w:sz w:val="32"/>
            <w:szCs w:val="32"/>
            <w:shd w:val="clear" w:fill="auto"/>
            <w:lang w:eastAsia="zh-CN"/>
            <w:rPrChange w:id="49" w:author="像我这样" w:date="2025-06-13T09:20:50Z">
              <w:rPr>
                <w:rFonts w:hint="default" w:ascii="Segoe UI" w:hAnsi="Segoe UI" w:eastAsia="Segoe UI" w:cs="Segoe UI"/>
                <w:i w:val="0"/>
                <w:iCs w:val="0"/>
                <w:caps w:val="0"/>
                <w:color w:val="0D0D0D"/>
                <w:spacing w:val="0"/>
                <w:sz w:val="22"/>
                <w:szCs w:val="22"/>
                <w:shd w:val="clear" w:fill="FFFFFF"/>
              </w:rPr>
            </w:rPrChange>
          </w:rPr>
          <w:t>执行环节违规操作（如设置额外门槛、附加不合理条件），企业合法权益受损；</w:t>
        </w:r>
      </w:ins>
      <w:ins w:id="50" w:author="像我这样" w:date="2025-06-13T09:20:36Z">
        <w:r>
          <w:rPr>
            <w:rFonts w:hint="eastAsia" w:ascii="宋体" w:hAnsi="宋体" w:eastAsia="方正仿宋_GBK" w:cs="方正仿宋_GBK"/>
            <w:i w:val="0"/>
            <w:iCs w:val="0"/>
            <w:caps w:val="0"/>
            <w:color w:val="000000"/>
            <w:spacing w:val="0"/>
            <w:kern w:val="32"/>
            <w:sz w:val="32"/>
            <w:szCs w:val="32"/>
            <w:shd w:val="clear" w:fill="auto"/>
            <w:lang w:eastAsia="zh-CN"/>
            <w:rPrChange w:id="51" w:author="像我这样" w:date="2025-06-13T09:20:50Z">
              <w:rPr>
                <w:rFonts w:hint="default" w:ascii="Segoe UI" w:hAnsi="Segoe UI" w:eastAsia="Segoe UI" w:cs="Segoe UI"/>
                <w:i w:val="0"/>
                <w:iCs w:val="0"/>
                <w:caps w:val="0"/>
                <w:color w:val="0D0D0D"/>
                <w:spacing w:val="0"/>
                <w:sz w:val="22"/>
                <w:szCs w:val="22"/>
                <w:shd w:val="clear" w:fill="FFFFFF"/>
              </w:rPr>
            </w:rPrChange>
          </w:rPr>
          <w:t>企业维权渠道不畅，对政策落实异议反馈无回应、处理不及时</w:t>
        </w:r>
      </w:ins>
      <w:ins w:id="52" w:author="像我这样" w:date="2025-06-13T09:20:36Z">
        <w:r>
          <w:rPr>
            <w:rFonts w:hint="eastAsia" w:ascii="宋体" w:hAnsi="宋体" w:eastAsia="方正仿宋_GBK" w:cs="方正仿宋_GBK"/>
            <w:i w:val="0"/>
            <w:iCs w:val="0"/>
            <w:caps w:val="0"/>
            <w:color w:val="000000"/>
            <w:spacing w:val="0"/>
            <w:kern w:val="32"/>
            <w:sz w:val="32"/>
            <w:szCs w:val="32"/>
            <w:shd w:val="clear" w:fill="auto"/>
            <w:lang w:eastAsia="zh-CN"/>
            <w:rPrChange w:id="53" w:author="像我这样" w:date="2025-06-13T09:20:50Z">
              <w:rPr>
                <w:rFonts w:hint="default" w:ascii="Segoe UI" w:hAnsi="Segoe UI" w:eastAsia="Segoe UI" w:cs="Segoe UI"/>
                <w:i w:val="0"/>
                <w:iCs w:val="0"/>
                <w:caps w:val="0"/>
                <w:color w:val="0D0D0D"/>
                <w:spacing w:val="0"/>
                <w:sz w:val="22"/>
                <w:szCs w:val="22"/>
                <w:shd w:val="clear" w:fill="FFFFFF"/>
              </w:rPr>
            </w:rPrChange>
          </w:rPr>
          <w:t>。</w:t>
        </w:r>
      </w:ins>
    </w:p>
    <w:p w14:paraId="19A4831A">
      <w:pPr>
        <w:keepNext w:val="0"/>
        <w:keepLines w:val="0"/>
        <w:widowControl w:val="0"/>
        <w:suppressLineNumbers w:val="0"/>
        <w:shd w:val="clear" w:fill="FFFFFF"/>
        <w:kinsoku/>
        <w:wordWrap w:val="0"/>
        <w:adjustRightInd/>
        <w:snapToGrid/>
        <w:spacing w:after="0" w:afterAutospacing="0" w:line="560" w:lineRule="exact"/>
        <w:ind w:left="0" w:right="0" w:firstLine="640" w:firstLineChars="200"/>
        <w:jc w:val="both"/>
        <w:textAlignment w:val="auto"/>
        <w:rPr>
          <w:ins w:id="55" w:author="像我这样" w:date="2025-06-13T09:20:36Z"/>
          <w:rFonts w:hint="eastAsia" w:ascii="方正楷体_GBK" w:hAnsi="方正楷体_GBK" w:eastAsia="方正楷体_GBK" w:cs="方正楷体_GBK"/>
          <w:b w:val="0"/>
          <w:bCs w:val="0"/>
          <w:i w:val="0"/>
          <w:iCs w:val="0"/>
          <w:caps w:val="0"/>
          <w:color w:val="000000"/>
          <w:spacing w:val="0"/>
          <w:kern w:val="32"/>
          <w:sz w:val="32"/>
          <w:szCs w:val="32"/>
          <w:lang w:eastAsia="zh-CN"/>
          <w:rPrChange w:id="56" w:author="像我这样" w:date="2025-06-13T09:22:08Z">
            <w:rPr>
              <w:ins w:id="57" w:author="像我这样" w:date="2025-06-13T09:20:36Z"/>
              <w:rFonts w:hint="default" w:ascii="Segoe UI" w:hAnsi="Segoe UI" w:eastAsia="Segoe UI" w:cs="Segoe UI"/>
              <w:b/>
              <w:bCs/>
              <w:i w:val="0"/>
              <w:iCs w:val="0"/>
              <w:caps w:val="0"/>
              <w:color w:val="0D0D0D"/>
              <w:spacing w:val="0"/>
            </w:rPr>
          </w:rPrChange>
        </w:rPr>
        <w:pPrChange w:id="54" w:author="像我这样" w:date="2025-06-16T09:27:56Z">
          <w:pPr>
            <w:pStyle w:val="3"/>
            <w:keepNext w:val="0"/>
            <w:keepLines w:val="0"/>
            <w:widowControl/>
            <w:suppressLineNumbers w:val="0"/>
            <w:shd w:val="clear" w:fill="FFFFFF"/>
            <w:spacing w:after="0" w:afterAutospacing="0" w:line="24" w:lineRule="atLeast"/>
            <w:ind w:left="0" w:right="0" w:firstLine="0"/>
            <w:jc w:val="left"/>
          </w:pPr>
        </w:pPrChange>
      </w:pPr>
      <w:ins w:id="58" w:author="像我这样" w:date="2025-06-13T09:21:25Z">
        <w:r>
          <w:rPr>
            <w:rFonts w:hint="eastAsia" w:ascii="方正楷体_GBK" w:hAnsi="方正楷体_GBK" w:eastAsia="方正楷体_GBK" w:cs="方正楷体_GBK"/>
            <w:b w:val="0"/>
            <w:bCs w:val="0"/>
            <w:i w:val="0"/>
            <w:iCs w:val="0"/>
            <w:caps w:val="0"/>
            <w:color w:val="000000"/>
            <w:spacing w:val="0"/>
            <w:kern w:val="32"/>
            <w:sz w:val="32"/>
            <w:szCs w:val="32"/>
            <w:shd w:val="clear"/>
            <w:lang w:eastAsia="zh-CN"/>
            <w:rPrChange w:id="59" w:author="像我这样" w:date="2025-06-13T09:22:08Z">
              <w:rPr>
                <w:rFonts w:hint="eastAsia" w:ascii="宋体" w:hAnsi="宋体" w:eastAsia="方正仿宋_GBK" w:cs="方正仿宋_GBK"/>
                <w:b w:val="0"/>
                <w:bCs w:val="0"/>
                <w:i w:val="0"/>
                <w:iCs w:val="0"/>
                <w:caps w:val="0"/>
                <w:color w:val="000000"/>
                <w:spacing w:val="0"/>
                <w:kern w:val="32"/>
                <w:sz w:val="32"/>
                <w:szCs w:val="32"/>
                <w:shd w:val="clear"/>
                <w:lang w:eastAsia="zh-CN"/>
              </w:rPr>
            </w:rPrChange>
          </w:rPr>
          <w:t>（</w:t>
        </w:r>
      </w:ins>
      <w:ins w:id="60" w:author="像我这样" w:date="2025-06-13T09:21:25Z">
        <w:r>
          <w:rPr>
            <w:rFonts w:hint="eastAsia" w:ascii="方正楷体_GBK" w:hAnsi="方正楷体_GBK" w:eastAsia="方正楷体_GBK" w:cs="方正楷体_GBK"/>
            <w:b w:val="0"/>
            <w:bCs w:val="0"/>
            <w:i w:val="0"/>
            <w:iCs w:val="0"/>
            <w:caps w:val="0"/>
            <w:color w:val="000000"/>
            <w:spacing w:val="0"/>
            <w:kern w:val="32"/>
            <w:sz w:val="32"/>
            <w:szCs w:val="32"/>
            <w:shd w:val="clear"/>
            <w:lang w:val="en-US" w:eastAsia="zh-CN"/>
            <w:rPrChange w:id="61" w:author="像我这样" w:date="2025-06-13T09:22:08Z">
              <w:rPr>
                <w:rFonts w:hint="eastAsia" w:ascii="宋体" w:hAnsi="宋体" w:eastAsia="方正仿宋_GBK" w:cs="方正仿宋_GBK"/>
                <w:b w:val="0"/>
                <w:bCs w:val="0"/>
                <w:i w:val="0"/>
                <w:iCs w:val="0"/>
                <w:caps w:val="0"/>
                <w:color w:val="000000"/>
                <w:spacing w:val="0"/>
                <w:kern w:val="32"/>
                <w:sz w:val="32"/>
                <w:szCs w:val="32"/>
                <w:shd w:val="clear"/>
                <w:lang w:val="en-US" w:eastAsia="zh-CN"/>
              </w:rPr>
            </w:rPrChange>
          </w:rPr>
          <w:t>二</w:t>
        </w:r>
      </w:ins>
      <w:ins w:id="62" w:author="像我这样" w:date="2025-06-13T09:21:25Z">
        <w:r>
          <w:rPr>
            <w:rFonts w:hint="eastAsia" w:ascii="方正楷体_GBK" w:hAnsi="方正楷体_GBK" w:eastAsia="方正楷体_GBK" w:cs="方正楷体_GBK"/>
            <w:b w:val="0"/>
            <w:bCs w:val="0"/>
            <w:i w:val="0"/>
            <w:iCs w:val="0"/>
            <w:caps w:val="0"/>
            <w:color w:val="000000"/>
            <w:spacing w:val="0"/>
            <w:kern w:val="32"/>
            <w:sz w:val="32"/>
            <w:szCs w:val="32"/>
            <w:shd w:val="clear"/>
            <w:lang w:eastAsia="zh-CN"/>
            <w:rPrChange w:id="63" w:author="像我这样" w:date="2025-06-13T09:22:08Z">
              <w:rPr>
                <w:rFonts w:hint="eastAsia" w:ascii="宋体" w:hAnsi="宋体" w:eastAsia="方正仿宋_GBK" w:cs="方正仿宋_GBK"/>
                <w:b w:val="0"/>
                <w:bCs w:val="0"/>
                <w:i w:val="0"/>
                <w:iCs w:val="0"/>
                <w:caps w:val="0"/>
                <w:color w:val="000000"/>
                <w:spacing w:val="0"/>
                <w:kern w:val="32"/>
                <w:sz w:val="32"/>
                <w:szCs w:val="32"/>
                <w:shd w:val="clear"/>
                <w:lang w:eastAsia="zh-CN"/>
              </w:rPr>
            </w:rPrChange>
          </w:rPr>
          <w:t>）</w:t>
        </w:r>
      </w:ins>
      <w:ins w:id="64" w:author="像我这样" w:date="2025-06-13T09:20:36Z">
        <w:r>
          <w:rPr>
            <w:rFonts w:hint="eastAsia" w:ascii="方正楷体_GBK" w:hAnsi="方正楷体_GBK" w:eastAsia="方正楷体_GBK" w:cs="方正楷体_GBK"/>
            <w:b w:val="0"/>
            <w:bCs w:val="0"/>
            <w:i w:val="0"/>
            <w:iCs w:val="0"/>
            <w:caps w:val="0"/>
            <w:color w:val="000000"/>
            <w:spacing w:val="0"/>
            <w:kern w:val="32"/>
            <w:sz w:val="32"/>
            <w:szCs w:val="32"/>
            <w:shd w:val="clear" w:fill="FFFFFF"/>
            <w:lang w:eastAsia="zh-CN"/>
            <w:rPrChange w:id="65" w:author="像我这样" w:date="2025-06-13T09:22:08Z">
              <w:rPr>
                <w:rFonts w:hint="default" w:ascii="Segoe UI" w:hAnsi="Segoe UI" w:eastAsia="Segoe UI" w:cs="Segoe UI"/>
                <w:b/>
                <w:bCs/>
                <w:i w:val="0"/>
                <w:iCs w:val="0"/>
                <w:caps w:val="0"/>
                <w:color w:val="0D0D0D"/>
                <w:spacing w:val="0"/>
                <w:shd w:val="clear" w:fill="FFFFFF"/>
              </w:rPr>
            </w:rPrChange>
          </w:rPr>
          <w:t>政府践诺履约不彻底</w:t>
        </w:r>
      </w:ins>
      <w:ins w:id="66" w:author="像我这样" w:date="2025-06-13T09:20:36Z">
        <w:r>
          <w:rPr>
            <w:rFonts w:hint="eastAsia" w:ascii="方正楷体_GBK" w:hAnsi="方正楷体_GBK" w:eastAsia="方正楷体_GBK" w:cs="方正楷体_GBK"/>
            <w:b w:val="0"/>
            <w:bCs w:val="0"/>
            <w:i w:val="0"/>
            <w:iCs w:val="0"/>
            <w:caps w:val="0"/>
            <w:color w:val="000000"/>
            <w:spacing w:val="0"/>
            <w:kern w:val="32"/>
            <w:sz w:val="32"/>
            <w:szCs w:val="32"/>
            <w:shd w:val="clear" w:fill="FFFFFF"/>
            <w:lang w:eastAsia="zh-CN"/>
            <w:rPrChange w:id="67" w:author="像我这样" w:date="2025-06-13T09:22:08Z">
              <w:rPr>
                <w:rFonts w:hint="default" w:ascii="Segoe UI" w:hAnsi="Segoe UI" w:eastAsia="Segoe UI" w:cs="Segoe UI"/>
                <w:b/>
                <w:bCs/>
                <w:i w:val="0"/>
                <w:iCs w:val="0"/>
                <w:caps w:val="0"/>
                <w:color w:val="0D0D0D"/>
                <w:spacing w:val="0"/>
                <w:shd w:val="clear" w:fill="FFFFFF"/>
              </w:rPr>
            </w:rPrChange>
          </w:rPr>
          <w:t>问题</w:t>
        </w:r>
      </w:ins>
    </w:p>
    <w:p w14:paraId="2ECBEA6B">
      <w:pPr>
        <w:keepNext w:val="0"/>
        <w:keepLines w:val="0"/>
        <w:widowControl w:val="0"/>
        <w:numPr>
          <w:ilvl w:val="-1"/>
          <w:numId w:val="0"/>
        </w:numPr>
        <w:suppressLineNumbers w:val="0"/>
        <w:pBdr>
          <w:left w:val="none" w:color="auto" w:sz="0" w:space="0"/>
        </w:pBdr>
        <w:kinsoku/>
        <w:wordWrap w:val="0"/>
        <w:adjustRightInd/>
        <w:snapToGrid/>
        <w:spacing w:before="0" w:beforeAutospacing="0" w:after="0" w:afterAutospacing="0" w:line="560" w:lineRule="exact"/>
        <w:ind w:left="0" w:firstLine="640" w:firstLineChars="200"/>
        <w:jc w:val="both"/>
        <w:textAlignment w:val="auto"/>
        <w:rPr>
          <w:ins w:id="69" w:author="像我这样" w:date="2025-06-13T09:20:36Z"/>
          <w:rFonts w:hint="eastAsia" w:ascii="宋体" w:hAnsi="宋体" w:eastAsia="方正仿宋_GBK" w:cs="方正仿宋_GBK"/>
          <w:kern w:val="32"/>
          <w:sz w:val="32"/>
          <w:szCs w:val="32"/>
          <w:lang w:eastAsia="zh-CN"/>
          <w:rPrChange w:id="70" w:author="像我这样" w:date="2025-06-13T09:20:50Z">
            <w:rPr>
              <w:ins w:id="71" w:author="像我这样" w:date="2025-06-13T09:20:36Z"/>
            </w:rPr>
          </w:rPrChange>
        </w:rPr>
        <w:pPrChange w:id="68" w:author="像我这样" w:date="2025-06-16T09:27:56Z">
          <w:pPr>
            <w:keepNext w:val="0"/>
            <w:keepLines w:val="0"/>
            <w:widowControl/>
            <w:numPr>
              <w:ilvl w:val="0"/>
              <w:numId w:val="2"/>
            </w:numPr>
            <w:suppressLineNumbers w:val="0"/>
            <w:pBdr>
              <w:left w:val="none" w:color="auto" w:sz="0" w:space="0"/>
            </w:pBdr>
            <w:spacing w:before="0" w:beforeAutospacing="1" w:after="0" w:afterAutospacing="1" w:line="24" w:lineRule="atLeast"/>
            <w:ind w:left="0" w:hanging="360"/>
            <w:jc w:val="left"/>
          </w:pPr>
        </w:pPrChange>
      </w:pPr>
      <w:ins w:id="72" w:author="像我这样" w:date="2025-06-13T09:20:36Z">
        <w:r>
          <w:rPr>
            <w:rFonts w:hint="eastAsia" w:ascii="宋体" w:hAnsi="宋体" w:eastAsia="方正仿宋_GBK" w:cs="方正仿宋_GBK"/>
            <w:i w:val="0"/>
            <w:iCs w:val="0"/>
            <w:caps w:val="0"/>
            <w:color w:val="000000"/>
            <w:spacing w:val="0"/>
            <w:kern w:val="32"/>
            <w:sz w:val="32"/>
            <w:szCs w:val="32"/>
            <w:shd w:val="clear" w:fill="auto"/>
            <w:lang w:eastAsia="zh-CN"/>
            <w:rPrChange w:id="73" w:author="像我这样" w:date="2025-06-13T09:20:50Z">
              <w:rPr>
                <w:rFonts w:hint="default" w:ascii="Segoe UI" w:hAnsi="Segoe UI" w:eastAsia="Segoe UI" w:cs="Segoe UI"/>
                <w:i w:val="0"/>
                <w:iCs w:val="0"/>
                <w:caps w:val="0"/>
                <w:color w:val="0D0D0D"/>
                <w:spacing w:val="0"/>
                <w:sz w:val="22"/>
                <w:szCs w:val="22"/>
                <w:shd w:val="clear" w:fill="FFFFFF"/>
              </w:rPr>
            </w:rPrChange>
          </w:rPr>
          <w:t>招商引资、合作协议等承诺未履行或延迟履行（如约定的补贴、奖励、配套服务未兑现）；</w:t>
        </w:r>
      </w:ins>
      <w:ins w:id="74" w:author="像我这样" w:date="2025-06-13T09:20:36Z">
        <w:r>
          <w:rPr>
            <w:rFonts w:hint="eastAsia" w:ascii="宋体" w:hAnsi="宋体" w:eastAsia="方正仿宋_GBK" w:cs="方正仿宋_GBK"/>
            <w:i w:val="0"/>
            <w:iCs w:val="0"/>
            <w:caps w:val="0"/>
            <w:color w:val="000000"/>
            <w:spacing w:val="0"/>
            <w:kern w:val="32"/>
            <w:sz w:val="32"/>
            <w:szCs w:val="32"/>
            <w:shd w:val="clear" w:fill="auto"/>
            <w:lang w:eastAsia="zh-CN"/>
            <w:rPrChange w:id="75" w:author="像我这样" w:date="2025-06-13T09:20:50Z">
              <w:rPr>
                <w:rFonts w:hint="default" w:ascii="Segoe UI" w:hAnsi="Segoe UI" w:eastAsia="Segoe UI" w:cs="Segoe UI"/>
                <w:i w:val="0"/>
                <w:iCs w:val="0"/>
                <w:caps w:val="0"/>
                <w:color w:val="0D0D0D"/>
                <w:spacing w:val="0"/>
                <w:sz w:val="22"/>
                <w:szCs w:val="22"/>
                <w:shd w:val="clear" w:fill="FFFFFF"/>
              </w:rPr>
            </w:rPrChange>
          </w:rPr>
          <w:t>政策执行缺乏连续性，“新官不理旧账”，导致企业前期投入无法落地；</w:t>
        </w:r>
      </w:ins>
      <w:ins w:id="76" w:author="像我这样" w:date="2025-06-13T09:20:36Z">
        <w:r>
          <w:rPr>
            <w:rFonts w:hint="eastAsia" w:ascii="宋体" w:hAnsi="宋体" w:eastAsia="方正仿宋_GBK" w:cs="方正仿宋_GBK"/>
            <w:i w:val="0"/>
            <w:iCs w:val="0"/>
            <w:caps w:val="0"/>
            <w:color w:val="000000"/>
            <w:spacing w:val="0"/>
            <w:kern w:val="32"/>
            <w:sz w:val="32"/>
            <w:szCs w:val="32"/>
            <w:shd w:val="clear" w:fill="auto"/>
            <w:lang w:eastAsia="zh-CN"/>
            <w:rPrChange w:id="77" w:author="像我这样" w:date="2025-06-13T09:20:50Z">
              <w:rPr>
                <w:rFonts w:hint="default" w:ascii="Segoe UI" w:hAnsi="Segoe UI" w:eastAsia="Segoe UI" w:cs="Segoe UI"/>
                <w:i w:val="0"/>
                <w:iCs w:val="0"/>
                <w:caps w:val="0"/>
                <w:color w:val="0D0D0D"/>
                <w:spacing w:val="0"/>
                <w:sz w:val="22"/>
                <w:szCs w:val="22"/>
                <w:shd w:val="clear" w:fill="FFFFFF"/>
              </w:rPr>
            </w:rPrChange>
          </w:rPr>
          <w:t>政府部门或所属单位违约拖欠市场主体账款（包括货款、工程款、服务费等）。</w:t>
        </w:r>
      </w:ins>
    </w:p>
    <w:p w14:paraId="1416E71D">
      <w:pPr>
        <w:keepNext w:val="0"/>
        <w:keepLines w:val="0"/>
        <w:widowControl w:val="0"/>
        <w:suppressLineNumbers w:val="0"/>
        <w:shd w:val="clear" w:fill="FFFFFF"/>
        <w:kinsoku/>
        <w:wordWrap w:val="0"/>
        <w:adjustRightInd/>
        <w:snapToGrid/>
        <w:spacing w:after="0" w:afterAutospacing="0" w:line="560" w:lineRule="exact"/>
        <w:ind w:left="0" w:right="0" w:firstLine="640" w:firstLineChars="200"/>
        <w:jc w:val="both"/>
        <w:textAlignment w:val="auto"/>
        <w:rPr>
          <w:ins w:id="79" w:author="像我这样" w:date="2025-06-13T09:20:36Z"/>
          <w:rFonts w:hint="eastAsia" w:ascii="方正楷体_GBK" w:hAnsi="方正楷体_GBK" w:eastAsia="方正楷体_GBK" w:cs="方正楷体_GBK"/>
          <w:b w:val="0"/>
          <w:bCs w:val="0"/>
          <w:i w:val="0"/>
          <w:iCs w:val="0"/>
          <w:caps w:val="0"/>
          <w:color w:val="000000"/>
          <w:spacing w:val="0"/>
          <w:kern w:val="32"/>
          <w:sz w:val="32"/>
          <w:szCs w:val="32"/>
          <w:lang w:eastAsia="zh-CN"/>
          <w:rPrChange w:id="80" w:author="像我这样" w:date="2025-06-13T09:22:11Z">
            <w:rPr>
              <w:ins w:id="81" w:author="像我这样" w:date="2025-06-13T09:20:36Z"/>
              <w:rFonts w:hint="default" w:ascii="Segoe UI" w:hAnsi="Segoe UI" w:eastAsia="Segoe UI" w:cs="Segoe UI"/>
              <w:b/>
              <w:bCs/>
              <w:i w:val="0"/>
              <w:iCs w:val="0"/>
              <w:caps w:val="0"/>
              <w:color w:val="0D0D0D"/>
              <w:spacing w:val="0"/>
            </w:rPr>
          </w:rPrChange>
        </w:rPr>
        <w:pPrChange w:id="78" w:author="像我这样" w:date="2025-06-16T09:27:56Z">
          <w:pPr>
            <w:pStyle w:val="3"/>
            <w:keepNext w:val="0"/>
            <w:keepLines w:val="0"/>
            <w:widowControl/>
            <w:suppressLineNumbers w:val="0"/>
            <w:shd w:val="clear" w:fill="FFFFFF"/>
            <w:spacing w:after="0" w:afterAutospacing="0" w:line="24" w:lineRule="atLeast"/>
            <w:ind w:left="0" w:right="0" w:firstLine="0"/>
            <w:jc w:val="left"/>
          </w:pPr>
        </w:pPrChange>
      </w:pPr>
      <w:ins w:id="82" w:author="像我这样" w:date="2025-06-13T09:21:59Z">
        <w:r>
          <w:rPr>
            <w:rFonts w:hint="eastAsia" w:ascii="方正楷体_GBK" w:hAnsi="方正楷体_GBK" w:eastAsia="方正楷体_GBK" w:cs="方正楷体_GBK"/>
            <w:b w:val="0"/>
            <w:bCs w:val="0"/>
            <w:i w:val="0"/>
            <w:iCs w:val="0"/>
            <w:caps w:val="0"/>
            <w:color w:val="000000"/>
            <w:spacing w:val="0"/>
            <w:kern w:val="32"/>
            <w:sz w:val="32"/>
            <w:szCs w:val="32"/>
            <w:shd w:val="clear"/>
            <w:lang w:eastAsia="zh-CN"/>
            <w:rPrChange w:id="83" w:author="像我这样" w:date="2025-06-13T09:22:11Z">
              <w:rPr>
                <w:rFonts w:hint="eastAsia" w:ascii="宋体" w:hAnsi="宋体" w:eastAsia="方正仿宋_GBK" w:cs="方正仿宋_GBK"/>
                <w:b w:val="0"/>
                <w:bCs w:val="0"/>
                <w:i w:val="0"/>
                <w:iCs w:val="0"/>
                <w:caps w:val="0"/>
                <w:color w:val="000000"/>
                <w:spacing w:val="0"/>
                <w:kern w:val="32"/>
                <w:sz w:val="32"/>
                <w:szCs w:val="32"/>
                <w:shd w:val="clear"/>
                <w:lang w:eastAsia="zh-CN"/>
              </w:rPr>
            </w:rPrChange>
          </w:rPr>
          <w:t>（</w:t>
        </w:r>
      </w:ins>
      <w:ins w:id="84" w:author="像我这样" w:date="2025-06-13T09:21:59Z">
        <w:r>
          <w:rPr>
            <w:rFonts w:hint="eastAsia" w:ascii="方正楷体_GBK" w:hAnsi="方正楷体_GBK" w:eastAsia="方正楷体_GBK" w:cs="方正楷体_GBK"/>
            <w:b w:val="0"/>
            <w:bCs w:val="0"/>
            <w:i w:val="0"/>
            <w:iCs w:val="0"/>
            <w:caps w:val="0"/>
            <w:color w:val="000000"/>
            <w:spacing w:val="0"/>
            <w:kern w:val="32"/>
            <w:sz w:val="32"/>
            <w:szCs w:val="32"/>
            <w:shd w:val="clear"/>
            <w:lang w:val="en-US" w:eastAsia="zh-CN"/>
            <w:rPrChange w:id="85" w:author="像我这样" w:date="2025-06-13T09:22:11Z">
              <w:rPr>
                <w:rFonts w:hint="eastAsia" w:ascii="宋体" w:hAnsi="宋体" w:eastAsia="方正仿宋_GBK" w:cs="方正仿宋_GBK"/>
                <w:b w:val="0"/>
                <w:bCs w:val="0"/>
                <w:i w:val="0"/>
                <w:iCs w:val="0"/>
                <w:caps w:val="0"/>
                <w:color w:val="000000"/>
                <w:spacing w:val="0"/>
                <w:kern w:val="32"/>
                <w:sz w:val="32"/>
                <w:szCs w:val="32"/>
                <w:shd w:val="clear"/>
                <w:lang w:val="en-US" w:eastAsia="zh-CN"/>
              </w:rPr>
            </w:rPrChange>
          </w:rPr>
          <w:t>三</w:t>
        </w:r>
      </w:ins>
      <w:ins w:id="86" w:author="像我这样" w:date="2025-06-13T09:21:59Z">
        <w:r>
          <w:rPr>
            <w:rFonts w:hint="eastAsia" w:ascii="方正楷体_GBK" w:hAnsi="方正楷体_GBK" w:eastAsia="方正楷体_GBK" w:cs="方正楷体_GBK"/>
            <w:b w:val="0"/>
            <w:bCs w:val="0"/>
            <w:i w:val="0"/>
            <w:iCs w:val="0"/>
            <w:caps w:val="0"/>
            <w:color w:val="000000"/>
            <w:spacing w:val="0"/>
            <w:kern w:val="32"/>
            <w:sz w:val="32"/>
            <w:szCs w:val="32"/>
            <w:shd w:val="clear"/>
            <w:lang w:eastAsia="zh-CN"/>
            <w:rPrChange w:id="87" w:author="像我这样" w:date="2025-06-13T09:22:11Z">
              <w:rPr>
                <w:rFonts w:hint="eastAsia" w:ascii="宋体" w:hAnsi="宋体" w:eastAsia="方正仿宋_GBK" w:cs="方正仿宋_GBK"/>
                <w:b w:val="0"/>
                <w:bCs w:val="0"/>
                <w:i w:val="0"/>
                <w:iCs w:val="0"/>
                <w:caps w:val="0"/>
                <w:color w:val="000000"/>
                <w:spacing w:val="0"/>
                <w:kern w:val="32"/>
                <w:sz w:val="32"/>
                <w:szCs w:val="32"/>
                <w:shd w:val="clear"/>
                <w:lang w:eastAsia="zh-CN"/>
              </w:rPr>
            </w:rPrChange>
          </w:rPr>
          <w:t>）</w:t>
        </w:r>
      </w:ins>
      <w:ins w:id="88" w:author="像我这样" w:date="2025-06-13T09:20:36Z">
        <w:r>
          <w:rPr>
            <w:rFonts w:hint="eastAsia" w:ascii="方正楷体_GBK" w:hAnsi="方正楷体_GBK" w:eastAsia="方正楷体_GBK" w:cs="方正楷体_GBK"/>
            <w:b w:val="0"/>
            <w:bCs w:val="0"/>
            <w:i w:val="0"/>
            <w:iCs w:val="0"/>
            <w:caps w:val="0"/>
            <w:color w:val="000000"/>
            <w:spacing w:val="0"/>
            <w:kern w:val="32"/>
            <w:sz w:val="32"/>
            <w:szCs w:val="32"/>
            <w:shd w:val="clear" w:fill="FFFFFF"/>
            <w:lang w:eastAsia="zh-CN"/>
            <w:rPrChange w:id="89" w:author="像我这样" w:date="2025-06-13T09:22:11Z">
              <w:rPr>
                <w:rFonts w:hint="default" w:ascii="Segoe UI" w:hAnsi="Segoe UI" w:eastAsia="Segoe UI" w:cs="Segoe UI"/>
                <w:b/>
                <w:bCs/>
                <w:i w:val="0"/>
                <w:iCs w:val="0"/>
                <w:caps w:val="0"/>
                <w:color w:val="0D0D0D"/>
                <w:spacing w:val="0"/>
                <w:shd w:val="clear" w:fill="FFFFFF"/>
              </w:rPr>
            </w:rPrChange>
          </w:rPr>
          <w:t>政策扶持力度不充分问题</w:t>
        </w:r>
      </w:ins>
    </w:p>
    <w:p w14:paraId="05FB83DB">
      <w:pPr>
        <w:widowControl w:val="0"/>
        <w:numPr>
          <w:ilvl w:val="-1"/>
          <w:numId w:val="0"/>
        </w:numPr>
        <w:pBdr>
          <w:left w:val="none" w:color="auto" w:sz="0" w:space="0"/>
        </w:pBdr>
        <w:kinsoku/>
        <w:wordWrap w:val="0"/>
        <w:adjustRightInd/>
        <w:snapToGrid/>
        <w:spacing w:line="560" w:lineRule="exact"/>
        <w:ind w:firstLine="640" w:firstLineChars="200"/>
        <w:jc w:val="both"/>
        <w:textAlignment w:val="auto"/>
        <w:rPr>
          <w:del w:id="91" w:author="像我这样" w:date="2025-06-13T09:20:36Z"/>
          <w:rFonts w:hint="eastAsia" w:ascii="楷体" w:hAnsi="楷体" w:eastAsia="楷体" w:cs="楷体"/>
          <w:spacing w:val="0"/>
          <w:kern w:val="32"/>
          <w:sz w:val="32"/>
          <w:szCs w:val="32"/>
          <w:lang w:val="en-US" w:eastAsia="zh-CN"/>
        </w:rPr>
        <w:pPrChange w:id="90" w:author="像我这样" w:date="2025-06-16T09:27:56Z">
          <w:pPr>
            <w:pStyle w:val="2"/>
            <w:numPr>
              <w:ilvl w:val="0"/>
              <w:numId w:val="3"/>
            </w:numPr>
            <w:ind w:firstLine="640" w:firstLineChars="200"/>
          </w:pPr>
        </w:pPrChange>
      </w:pPr>
      <w:ins w:id="92" w:author="像我这样" w:date="2025-06-13T09:20:36Z">
        <w:r>
          <w:rPr>
            <w:rFonts w:hint="eastAsia" w:ascii="宋体" w:hAnsi="宋体" w:eastAsia="方正仿宋_GBK" w:cs="方正仿宋_GBK"/>
            <w:i w:val="0"/>
            <w:iCs w:val="0"/>
            <w:caps w:val="0"/>
            <w:color w:val="000000"/>
            <w:spacing w:val="0"/>
            <w:kern w:val="32"/>
            <w:sz w:val="32"/>
            <w:szCs w:val="32"/>
            <w:shd w:val="clear" w:fill="auto"/>
            <w:lang w:eastAsia="zh-CN"/>
            <w:rPrChange w:id="93" w:author="像我这样" w:date="2025-06-13T09:20:50Z">
              <w:rPr>
                <w:rFonts w:hint="default" w:ascii="Segoe UI" w:hAnsi="Segoe UI" w:eastAsia="Segoe UI" w:cs="Segoe UI"/>
                <w:i w:val="0"/>
                <w:iCs w:val="0"/>
                <w:caps w:val="0"/>
                <w:color w:val="0D0D0D"/>
                <w:spacing w:val="0"/>
                <w:sz w:val="22"/>
                <w:szCs w:val="22"/>
                <w:shd w:val="clear" w:fill="FFFFFF"/>
              </w:rPr>
            </w:rPrChange>
          </w:rPr>
          <w:t>政策直达企业渠道薄弱（如推送不精准、覆盖有遗漏），导致政策效率未充分显现；</w:t>
        </w:r>
      </w:ins>
      <w:ins w:id="94" w:author="像我这样" w:date="2025-06-13T09:20:36Z">
        <w:r>
          <w:rPr>
            <w:rFonts w:hint="eastAsia" w:ascii="宋体" w:hAnsi="宋体" w:eastAsia="方正仿宋_GBK" w:cs="方正仿宋_GBK"/>
            <w:i w:val="0"/>
            <w:iCs w:val="0"/>
            <w:caps w:val="0"/>
            <w:color w:val="000000"/>
            <w:spacing w:val="0"/>
            <w:kern w:val="32"/>
            <w:sz w:val="32"/>
            <w:szCs w:val="32"/>
            <w:shd w:val="clear" w:fill="auto"/>
            <w:lang w:eastAsia="zh-CN"/>
            <w:rPrChange w:id="95" w:author="像我这样" w:date="2025-06-13T09:20:50Z">
              <w:rPr>
                <w:rFonts w:hint="default" w:ascii="Segoe UI" w:hAnsi="Segoe UI" w:eastAsia="Segoe UI" w:cs="Segoe UI"/>
                <w:i w:val="0"/>
                <w:iCs w:val="0"/>
                <w:caps w:val="0"/>
                <w:color w:val="0D0D0D"/>
                <w:spacing w:val="0"/>
                <w:sz w:val="22"/>
                <w:szCs w:val="22"/>
                <w:shd w:val="clear" w:fill="FFFFFF"/>
              </w:rPr>
            </w:rPrChange>
          </w:rPr>
          <w:t>政策解读率低、企业知晓度不足，或落地比例偏低（如申报流程复杂、审批周期过长）；</w:t>
        </w:r>
      </w:ins>
      <w:ins w:id="96" w:author="像我这样" w:date="2025-06-13T09:20:36Z">
        <w:r>
          <w:rPr>
            <w:rFonts w:hint="eastAsia" w:ascii="宋体" w:hAnsi="宋体" w:eastAsia="方正仿宋_GBK" w:cs="方正仿宋_GBK"/>
            <w:i w:val="0"/>
            <w:iCs w:val="0"/>
            <w:caps w:val="0"/>
            <w:color w:val="000000"/>
            <w:spacing w:val="0"/>
            <w:kern w:val="32"/>
            <w:sz w:val="32"/>
            <w:szCs w:val="32"/>
            <w:shd w:val="clear" w:fill="auto"/>
            <w:lang w:eastAsia="zh-CN"/>
            <w:rPrChange w:id="97" w:author="像我这样" w:date="2025-06-13T09:20:50Z">
              <w:rPr>
                <w:rFonts w:hint="default" w:ascii="Segoe UI" w:hAnsi="Segoe UI" w:eastAsia="Segoe UI" w:cs="Segoe UI"/>
                <w:i w:val="0"/>
                <w:iCs w:val="0"/>
                <w:caps w:val="0"/>
                <w:color w:val="0D0D0D"/>
                <w:spacing w:val="0"/>
                <w:sz w:val="22"/>
                <w:szCs w:val="22"/>
                <w:shd w:val="clear" w:fill="FFFFFF"/>
              </w:rPr>
            </w:rPrChange>
          </w:rPr>
          <w:t>部分政策合理性不足（如与企业实际需求脱节、补贴标准不合理）；</w:t>
        </w:r>
      </w:ins>
      <w:ins w:id="98" w:author="像我这样" w:date="2025-06-13T09:20:36Z">
        <w:r>
          <w:rPr>
            <w:rFonts w:hint="eastAsia" w:ascii="宋体" w:hAnsi="宋体" w:eastAsia="方正仿宋_GBK" w:cs="方正仿宋_GBK"/>
            <w:i w:val="0"/>
            <w:iCs w:val="0"/>
            <w:caps w:val="0"/>
            <w:color w:val="000000"/>
            <w:spacing w:val="0"/>
            <w:kern w:val="32"/>
            <w:sz w:val="32"/>
            <w:szCs w:val="32"/>
            <w:shd w:val="clear" w:fill="auto"/>
            <w:lang w:eastAsia="zh-CN"/>
            <w:rPrChange w:id="99" w:author="像我这样" w:date="2025-06-13T09:20:50Z">
              <w:rPr>
                <w:rFonts w:hint="default" w:ascii="Segoe UI" w:hAnsi="Segoe UI" w:eastAsia="Segoe UI" w:cs="Segoe UI"/>
                <w:i w:val="0"/>
                <w:iCs w:val="0"/>
                <w:caps w:val="0"/>
                <w:color w:val="0D0D0D"/>
                <w:spacing w:val="0"/>
                <w:sz w:val="22"/>
                <w:szCs w:val="22"/>
                <w:shd w:val="clear" w:fill="FFFFFF"/>
              </w:rPr>
            </w:rPrChange>
          </w:rPr>
          <w:t>具体涉及领域：招商引资</w:t>
        </w:r>
      </w:ins>
      <w:ins w:id="100" w:author="像我这样" w:date="2025-06-16T09:25:17Z">
        <w:r>
          <w:rPr>
            <w:rFonts w:hint="eastAsia" w:ascii="宋体" w:hAnsi="宋体" w:eastAsia="方正仿宋_GBK" w:cs="方正仿宋_GBK"/>
            <w:i w:val="0"/>
            <w:iCs w:val="0"/>
            <w:caps w:val="0"/>
            <w:color w:val="000000"/>
            <w:spacing w:val="0"/>
            <w:kern w:val="32"/>
            <w:sz w:val="32"/>
            <w:szCs w:val="32"/>
            <w:shd w:val="clear" w:fill="auto"/>
            <w:lang w:eastAsia="zh-CN"/>
          </w:rPr>
          <w:t>和</w:t>
        </w:r>
      </w:ins>
      <w:ins w:id="101" w:author="像我这样" w:date="2025-06-13T09:20:36Z">
        <w:r>
          <w:rPr>
            <w:rFonts w:hint="eastAsia" w:ascii="宋体" w:hAnsi="宋体" w:eastAsia="方正仿宋_GBK" w:cs="方正仿宋_GBK"/>
            <w:i w:val="0"/>
            <w:iCs w:val="0"/>
            <w:caps w:val="0"/>
            <w:color w:val="000000"/>
            <w:spacing w:val="0"/>
            <w:kern w:val="32"/>
            <w:sz w:val="32"/>
            <w:szCs w:val="32"/>
            <w:shd w:val="clear" w:fill="auto"/>
            <w:lang w:eastAsia="zh-CN"/>
            <w:rPrChange w:id="102" w:author="像我这样" w:date="2025-06-13T09:20:50Z">
              <w:rPr>
                <w:rFonts w:hint="default" w:ascii="Segoe UI" w:hAnsi="Segoe UI" w:eastAsia="Segoe UI" w:cs="Segoe UI"/>
                <w:i w:val="0"/>
                <w:iCs w:val="0"/>
                <w:caps w:val="0"/>
                <w:color w:val="0D0D0D"/>
                <w:spacing w:val="0"/>
                <w:sz w:val="22"/>
                <w:szCs w:val="22"/>
                <w:shd w:val="clear" w:fill="FFFFFF"/>
              </w:rPr>
            </w:rPrChange>
          </w:rPr>
          <w:t>招才引智政策、创新创业扶持政策、助企纾困政策、企业上市奖补政策、支持企业做大做强政策，以及各级政府与市场主体依法签订的合同协议落实不到位等；</w:t>
        </w:r>
      </w:ins>
      <w:ins w:id="103" w:author="像我这样" w:date="2025-06-13T09:20:36Z">
        <w:r>
          <w:rPr>
            <w:rFonts w:hint="eastAsia" w:ascii="宋体" w:hAnsi="宋体" w:eastAsia="方正仿宋_GBK" w:cs="方正仿宋_GBK"/>
            <w:i w:val="0"/>
            <w:iCs w:val="0"/>
            <w:caps w:val="0"/>
            <w:color w:val="000000"/>
            <w:spacing w:val="0"/>
            <w:kern w:val="32"/>
            <w:sz w:val="32"/>
            <w:szCs w:val="32"/>
            <w:shd w:val="clear" w:fill="auto"/>
            <w:lang w:eastAsia="zh-CN"/>
            <w:rPrChange w:id="104" w:author="像我这样" w:date="2025-06-13T09:20:50Z">
              <w:rPr>
                <w:rFonts w:hint="default" w:ascii="Segoe UI" w:hAnsi="Segoe UI" w:eastAsia="Segoe UI" w:cs="Segoe UI"/>
                <w:i w:val="0"/>
                <w:iCs w:val="0"/>
                <w:caps w:val="0"/>
                <w:color w:val="0D0D0D"/>
                <w:spacing w:val="0"/>
                <w:sz w:val="22"/>
                <w:szCs w:val="22"/>
                <w:shd w:val="clear" w:fill="FFFFFF"/>
              </w:rPr>
            </w:rPrChange>
          </w:rPr>
          <w:t>其他影响政策实效的突出问题。</w:t>
        </w:r>
      </w:ins>
      <w:del w:id="105" w:author="像我这样" w:date="2025-06-13T09:20:36Z">
        <w:r>
          <w:rPr>
            <w:rFonts w:hint="eastAsia" w:ascii="楷体" w:hAnsi="楷体" w:eastAsia="楷体" w:cs="楷体"/>
            <w:spacing w:val="0"/>
            <w:kern w:val="32"/>
            <w:sz w:val="32"/>
            <w:szCs w:val="32"/>
            <w:lang w:val="en-US" w:eastAsia="zh-CN"/>
          </w:rPr>
          <w:delText>惠企政策不兑现不落实</w:delText>
        </w:r>
      </w:del>
    </w:p>
    <w:p w14:paraId="772D77AC">
      <w:pPr>
        <w:widowControl w:val="0"/>
        <w:numPr>
          <w:ilvl w:val="-1"/>
          <w:numId w:val="0"/>
        </w:numPr>
        <w:pBdr>
          <w:left w:val="none" w:color="auto" w:sz="0" w:space="0"/>
        </w:pBdr>
        <w:kinsoku/>
        <w:wordWrap w:val="0"/>
        <w:adjustRightInd/>
        <w:snapToGrid/>
        <w:spacing w:line="560" w:lineRule="exact"/>
        <w:ind w:firstLine="640" w:firstLineChars="200"/>
        <w:jc w:val="both"/>
        <w:textAlignment w:val="auto"/>
        <w:rPr>
          <w:del w:id="107" w:author="像我这样" w:date="2025-06-13T09:20:36Z"/>
          <w:rFonts w:hint="default" w:ascii="宋体" w:hAnsi="宋体" w:eastAsia="方正仿宋_GBK" w:cs="方正仿宋_GBK"/>
          <w:spacing w:val="0"/>
          <w:kern w:val="32"/>
          <w:sz w:val="32"/>
          <w:szCs w:val="32"/>
          <w:lang w:val="en-US" w:eastAsia="zh-CN"/>
        </w:rPr>
        <w:pPrChange w:id="106" w:author="像我这样" w:date="2025-06-16T09:27:56Z">
          <w:pPr>
            <w:pStyle w:val="2"/>
            <w:numPr>
              <w:ilvl w:val="0"/>
              <w:numId w:val="0"/>
            </w:numPr>
            <w:ind w:firstLine="640" w:firstLineChars="200"/>
          </w:pPr>
        </w:pPrChange>
      </w:pPr>
      <w:ins w:id="108" w:author="寒山寂果" w:date="2025-06-13T08:41:43Z">
        <w:del w:id="109" w:author="像我这样" w:date="2025-06-13T09:20:36Z">
          <w:r>
            <w:rPr>
              <w:rFonts w:hint="eastAsia" w:ascii="宋体" w:hAnsi="宋体" w:eastAsia="方正仿宋_GBK" w:cs="方正仿宋_GBK"/>
              <w:spacing w:val="0"/>
              <w:kern w:val="32"/>
              <w:sz w:val="32"/>
              <w:szCs w:val="32"/>
              <w:lang w:val="en-US" w:eastAsia="zh-CN"/>
            </w:rPr>
            <w:delText>对</w:delText>
          </w:r>
        </w:del>
      </w:ins>
      <w:ins w:id="110" w:author="寒山寂果" w:date="2025-06-13T08:41:53Z">
        <w:del w:id="111" w:author="像我这样" w:date="2025-06-13T09:20:36Z">
          <w:r>
            <w:rPr>
              <w:rFonts w:hint="eastAsia" w:ascii="宋体" w:hAnsi="宋体" w:eastAsia="方正仿宋_GBK" w:cs="方正仿宋_GBK"/>
              <w:spacing w:val="0"/>
              <w:kern w:val="32"/>
              <w:sz w:val="32"/>
              <w:szCs w:val="32"/>
              <w:lang w:val="en-US" w:eastAsia="zh-CN"/>
            </w:rPr>
            <w:delText>政策</w:delText>
          </w:r>
        </w:del>
      </w:ins>
      <w:del w:id="112" w:author="像我这样" w:date="2025-06-13T09:20:36Z">
        <w:r>
          <w:rPr>
            <w:rFonts w:hint="default" w:ascii="宋体" w:hAnsi="宋体" w:eastAsia="方正仿宋_GBK" w:cs="方正仿宋_GBK"/>
            <w:spacing w:val="0"/>
            <w:kern w:val="32"/>
            <w:sz w:val="32"/>
            <w:szCs w:val="32"/>
            <w:lang w:val="en-US" w:eastAsia="zh-CN"/>
          </w:rPr>
          <w:delText>解读模糊笼统、拖延兑现与</w:delText>
        </w:r>
      </w:del>
      <w:ins w:id="113" w:author="寒山寂果" w:date="2025-06-13T08:42:37Z">
        <w:del w:id="114" w:author="像我这样" w:date="2025-06-13T09:20:36Z">
          <w:r>
            <w:rPr>
              <w:rFonts w:hint="eastAsia" w:ascii="宋体" w:hAnsi="宋体" w:eastAsia="方正仿宋_GBK" w:cs="方正仿宋_GBK"/>
              <w:spacing w:val="0"/>
              <w:kern w:val="32"/>
              <w:sz w:val="32"/>
              <w:szCs w:val="32"/>
              <w:lang w:val="en-US" w:eastAsia="zh-CN"/>
            </w:rPr>
            <w:delText>或</w:delText>
          </w:r>
        </w:del>
      </w:ins>
      <w:del w:id="115" w:author="像我这样" w:date="2025-06-13T09:20:36Z">
        <w:r>
          <w:rPr>
            <w:rFonts w:hint="default" w:ascii="宋体" w:hAnsi="宋体" w:eastAsia="方正仿宋_GBK" w:cs="方正仿宋_GBK"/>
            <w:spacing w:val="0"/>
            <w:kern w:val="32"/>
            <w:sz w:val="32"/>
            <w:szCs w:val="32"/>
            <w:lang w:val="en-US" w:eastAsia="zh-CN"/>
          </w:rPr>
          <w:delText>变通执行、执行尺度不一</w:delText>
        </w:r>
      </w:del>
      <w:ins w:id="116" w:author="寒山寂果" w:date="2025-06-13T08:44:35Z">
        <w:del w:id="117" w:author="像我这样" w:date="2025-06-13T09:20:36Z">
          <w:r>
            <w:rPr>
              <w:rFonts w:hint="eastAsia" w:ascii="宋体" w:hAnsi="宋体" w:eastAsia="方正仿宋_GBK" w:cs="方正仿宋_GBK"/>
              <w:spacing w:val="0"/>
              <w:kern w:val="32"/>
              <w:sz w:val="32"/>
              <w:szCs w:val="32"/>
              <w:lang w:val="en-US" w:eastAsia="zh-CN"/>
            </w:rPr>
            <w:delText>等</w:delText>
          </w:r>
        </w:del>
      </w:ins>
      <w:del w:id="118" w:author="像我这样" w:date="2025-06-13T09:20:36Z">
        <w:r>
          <w:rPr>
            <w:rFonts w:hint="default" w:ascii="宋体" w:hAnsi="宋体" w:eastAsia="方正仿宋_GBK" w:cs="方正仿宋_GBK"/>
            <w:spacing w:val="0"/>
            <w:kern w:val="32"/>
            <w:sz w:val="32"/>
            <w:szCs w:val="32"/>
            <w:lang w:val="en-US" w:eastAsia="zh-CN"/>
          </w:rPr>
          <w:delText>、</w:delText>
        </w:r>
      </w:del>
      <w:ins w:id="119" w:author="寒山寂果" w:date="2025-06-13T08:43:31Z">
        <w:del w:id="120" w:author="像我这样" w:date="2025-06-13T09:20:36Z">
          <w:r>
            <w:rPr>
              <w:rFonts w:hint="eastAsia" w:ascii="宋体" w:hAnsi="宋体" w:eastAsia="方正仿宋_GBK" w:cs="方正仿宋_GBK"/>
              <w:spacing w:val="0"/>
              <w:kern w:val="32"/>
              <w:sz w:val="32"/>
              <w:szCs w:val="32"/>
              <w:lang w:val="en-US" w:eastAsia="zh-CN"/>
            </w:rPr>
            <w:delText>，</w:delText>
          </w:r>
        </w:del>
      </w:ins>
      <w:ins w:id="121" w:author="寒山寂果" w:date="2025-06-13T08:43:35Z">
        <w:del w:id="122" w:author="像我这样" w:date="2025-06-13T09:20:36Z">
          <w:r>
            <w:rPr>
              <w:rFonts w:hint="eastAsia" w:ascii="宋体" w:hAnsi="宋体" w:eastAsia="方正仿宋_GBK" w:cs="方正仿宋_GBK"/>
              <w:spacing w:val="0"/>
              <w:kern w:val="32"/>
              <w:sz w:val="32"/>
              <w:szCs w:val="32"/>
              <w:lang w:val="en-US" w:eastAsia="zh-CN"/>
            </w:rPr>
            <w:delText>执行</w:delText>
          </w:r>
        </w:del>
      </w:ins>
      <w:ins w:id="123" w:author="寒山寂果" w:date="2025-06-13T08:43:37Z">
        <w:del w:id="124" w:author="像我这样" w:date="2025-06-13T09:20:36Z">
          <w:r>
            <w:rPr>
              <w:rFonts w:hint="eastAsia" w:ascii="宋体" w:hAnsi="宋体" w:eastAsia="方正仿宋_GBK" w:cs="方正仿宋_GBK"/>
              <w:spacing w:val="0"/>
              <w:kern w:val="32"/>
              <w:sz w:val="32"/>
              <w:szCs w:val="32"/>
              <w:lang w:val="en-US" w:eastAsia="zh-CN"/>
            </w:rPr>
            <w:delText>过程中</w:delText>
          </w:r>
        </w:del>
      </w:ins>
      <w:del w:id="125" w:author="像我这样" w:date="2025-06-13T09:20:36Z">
        <w:r>
          <w:rPr>
            <w:rFonts w:hint="default" w:ascii="宋体" w:hAnsi="宋体" w:eastAsia="方正仿宋_GBK" w:cs="方正仿宋_GBK"/>
            <w:spacing w:val="0"/>
            <w:kern w:val="32"/>
            <w:sz w:val="32"/>
            <w:szCs w:val="32"/>
            <w:lang w:val="en-US" w:eastAsia="zh-CN"/>
          </w:rPr>
          <w:delText>违规操作与腐败、动态评估缺失、企业维权渠道不畅、解读服务不足</w:delText>
        </w:r>
      </w:del>
      <w:ins w:id="126" w:author="寒山寂果" w:date="2025-06-13T08:44:00Z">
        <w:del w:id="127" w:author="像我这样" w:date="2025-06-13T09:20:36Z">
          <w:r>
            <w:rPr>
              <w:rFonts w:hint="eastAsia" w:ascii="宋体" w:hAnsi="宋体" w:eastAsia="方正仿宋_GBK" w:cs="方正仿宋_GBK"/>
              <w:spacing w:val="0"/>
              <w:kern w:val="32"/>
              <w:sz w:val="32"/>
              <w:szCs w:val="32"/>
              <w:lang w:val="en-US" w:eastAsia="zh-CN"/>
            </w:rPr>
            <w:delText>不</w:delText>
          </w:r>
        </w:del>
      </w:ins>
      <w:ins w:id="128" w:author="寒山寂果" w:date="2025-06-13T08:44:03Z">
        <w:del w:id="129" w:author="像我这样" w:date="2025-06-13T09:20:36Z">
          <w:r>
            <w:rPr>
              <w:rFonts w:hint="eastAsia" w:ascii="宋体" w:hAnsi="宋体" w:eastAsia="方正仿宋_GBK" w:cs="方正仿宋_GBK"/>
              <w:spacing w:val="0"/>
              <w:kern w:val="32"/>
              <w:sz w:val="32"/>
              <w:szCs w:val="32"/>
              <w:lang w:val="en-US" w:eastAsia="zh-CN"/>
            </w:rPr>
            <w:delText>充分</w:delText>
          </w:r>
        </w:del>
      </w:ins>
      <w:del w:id="130" w:author="像我这样" w:date="2025-06-13T09:20:36Z">
        <w:r>
          <w:rPr>
            <w:rFonts w:hint="default" w:ascii="宋体" w:hAnsi="宋体" w:eastAsia="方正仿宋_GBK" w:cs="方正仿宋_GBK"/>
            <w:spacing w:val="0"/>
            <w:kern w:val="32"/>
            <w:sz w:val="32"/>
            <w:szCs w:val="32"/>
            <w:lang w:val="en-US" w:eastAsia="zh-CN"/>
          </w:rPr>
          <w:delText>、</w:delText>
        </w:r>
      </w:del>
      <w:ins w:id="131" w:author="寒山寂果" w:date="2025-06-13T08:44:06Z">
        <w:del w:id="132" w:author="像我这样" w:date="2025-06-13T09:20:36Z">
          <w:r>
            <w:rPr>
              <w:rFonts w:hint="eastAsia" w:ascii="宋体" w:hAnsi="宋体" w:eastAsia="方正仿宋_GBK" w:cs="方正仿宋_GBK"/>
              <w:spacing w:val="0"/>
              <w:kern w:val="32"/>
              <w:sz w:val="32"/>
              <w:szCs w:val="32"/>
              <w:lang w:val="en-US" w:eastAsia="zh-CN"/>
            </w:rPr>
            <w:delText>，</w:delText>
          </w:r>
        </w:del>
      </w:ins>
      <w:del w:id="133" w:author="像我这样" w:date="2025-06-13T09:20:36Z">
        <w:r>
          <w:rPr>
            <w:rFonts w:hint="default" w:ascii="宋体" w:hAnsi="宋体" w:eastAsia="方正仿宋_GBK" w:cs="方正仿宋_GBK"/>
            <w:spacing w:val="0"/>
            <w:kern w:val="32"/>
            <w:sz w:val="32"/>
            <w:szCs w:val="32"/>
            <w:lang w:val="en-US" w:eastAsia="zh-CN"/>
          </w:rPr>
          <w:delText>融资支持落地难、历史承诺未</w:delText>
        </w:r>
      </w:del>
      <w:ins w:id="134" w:author="寒山寂果" w:date="2025-06-13T08:41:08Z">
        <w:del w:id="135" w:author="像我这样" w:date="2025-06-13T09:20:36Z">
          <w:r>
            <w:rPr>
              <w:rFonts w:hint="eastAsia" w:ascii="宋体" w:hAnsi="宋体" w:eastAsia="方正仿宋_GBK" w:cs="方正仿宋_GBK"/>
              <w:spacing w:val="0"/>
              <w:kern w:val="32"/>
              <w:sz w:val="32"/>
              <w:szCs w:val="32"/>
              <w:lang w:val="en-US" w:eastAsia="zh-CN"/>
            </w:rPr>
            <w:delText>不</w:delText>
          </w:r>
        </w:del>
      </w:ins>
      <w:del w:id="136" w:author="像我这样" w:date="2025-06-13T09:20:36Z">
        <w:r>
          <w:rPr>
            <w:rFonts w:hint="default" w:ascii="宋体" w:hAnsi="宋体" w:eastAsia="方正仿宋_GBK" w:cs="方正仿宋_GBK"/>
            <w:spacing w:val="0"/>
            <w:kern w:val="32"/>
            <w:sz w:val="32"/>
            <w:szCs w:val="32"/>
            <w:lang w:val="en-US" w:eastAsia="zh-CN"/>
          </w:rPr>
          <w:delText>兑现、执法干扰经营</w:delText>
        </w:r>
      </w:del>
      <w:ins w:id="137" w:author="寒山寂果" w:date="2025-06-13T08:44:22Z">
        <w:del w:id="138" w:author="像我这样" w:date="2025-06-13T09:20:36Z">
          <w:r>
            <w:rPr>
              <w:rFonts w:hint="eastAsia" w:ascii="宋体" w:hAnsi="宋体" w:eastAsia="方正仿宋_GBK" w:cs="方正仿宋_GBK"/>
              <w:spacing w:val="0"/>
              <w:kern w:val="32"/>
              <w:sz w:val="32"/>
              <w:szCs w:val="32"/>
              <w:lang w:val="en-US" w:eastAsia="zh-CN"/>
            </w:rPr>
            <w:delText>等</w:delText>
          </w:r>
        </w:del>
      </w:ins>
      <w:ins w:id="139" w:author="寒山寂果" w:date="2025-06-13T08:44:24Z">
        <w:del w:id="140" w:author="像我这样" w:date="2025-06-13T09:20:36Z">
          <w:r>
            <w:rPr>
              <w:rFonts w:hint="eastAsia" w:ascii="宋体" w:hAnsi="宋体" w:eastAsia="方正仿宋_GBK" w:cs="方正仿宋_GBK"/>
              <w:spacing w:val="0"/>
              <w:kern w:val="32"/>
              <w:sz w:val="32"/>
              <w:szCs w:val="32"/>
              <w:lang w:val="en-US" w:eastAsia="zh-CN"/>
            </w:rPr>
            <w:delText>现象</w:delText>
          </w:r>
        </w:del>
      </w:ins>
      <w:del w:id="141" w:author="像我这样" w:date="2025-06-13T09:20:36Z">
        <w:r>
          <w:rPr>
            <w:rFonts w:hint="default" w:ascii="宋体" w:hAnsi="宋体" w:eastAsia="方正仿宋_GBK" w:cs="方正仿宋_GBK"/>
            <w:spacing w:val="0"/>
            <w:kern w:val="32"/>
            <w:sz w:val="32"/>
            <w:szCs w:val="32"/>
            <w:lang w:val="en-US" w:eastAsia="zh-CN"/>
          </w:rPr>
          <w:delText>。</w:delText>
        </w:r>
      </w:del>
    </w:p>
    <w:p w14:paraId="52C34811">
      <w:pPr>
        <w:widowControl w:val="0"/>
        <w:numPr>
          <w:ilvl w:val="-1"/>
          <w:numId w:val="0"/>
        </w:numPr>
        <w:pBdr>
          <w:left w:val="none" w:color="auto" w:sz="0" w:space="0"/>
        </w:pBdr>
        <w:kinsoku/>
        <w:wordWrap w:val="0"/>
        <w:adjustRightInd/>
        <w:snapToGrid/>
        <w:spacing w:line="560" w:lineRule="exact"/>
        <w:ind w:firstLine="640" w:firstLineChars="200"/>
        <w:jc w:val="both"/>
        <w:textAlignment w:val="auto"/>
        <w:rPr>
          <w:del w:id="143" w:author="像我这样" w:date="2025-06-13T09:20:36Z"/>
          <w:rFonts w:hint="eastAsia" w:ascii="楷体" w:hAnsi="楷体" w:eastAsia="楷体" w:cs="楷体"/>
          <w:spacing w:val="0"/>
          <w:kern w:val="32"/>
          <w:sz w:val="32"/>
          <w:szCs w:val="32"/>
          <w:lang w:val="en-US" w:eastAsia="zh-CN"/>
        </w:rPr>
        <w:pPrChange w:id="142" w:author="像我这样" w:date="2025-06-16T09:27:56Z">
          <w:pPr>
            <w:pStyle w:val="2"/>
            <w:numPr>
              <w:ilvl w:val="0"/>
              <w:numId w:val="3"/>
            </w:numPr>
            <w:ind w:firstLine="640" w:firstLineChars="200"/>
          </w:pPr>
        </w:pPrChange>
      </w:pPr>
      <w:del w:id="144" w:author="像我这样" w:date="2025-06-13T09:20:36Z">
        <w:r>
          <w:rPr>
            <w:rFonts w:hint="eastAsia" w:ascii="楷体" w:hAnsi="楷体" w:eastAsia="楷体" w:cs="楷体"/>
            <w:spacing w:val="0"/>
            <w:kern w:val="32"/>
            <w:sz w:val="32"/>
            <w:szCs w:val="32"/>
            <w:lang w:val="en-US" w:eastAsia="zh-CN"/>
          </w:rPr>
          <w:delText>政府践诺履约不够彻底</w:delText>
        </w:r>
      </w:del>
    </w:p>
    <w:p w14:paraId="501FB42C">
      <w:pPr>
        <w:widowControl w:val="0"/>
        <w:numPr>
          <w:ilvl w:val="-1"/>
          <w:numId w:val="0"/>
        </w:numPr>
        <w:pBdr>
          <w:left w:val="none" w:color="auto" w:sz="0" w:space="0"/>
        </w:pBdr>
        <w:kinsoku/>
        <w:wordWrap w:val="0"/>
        <w:adjustRightInd/>
        <w:snapToGrid/>
        <w:spacing w:line="560" w:lineRule="exact"/>
        <w:ind w:leftChars="200" w:firstLine="640" w:firstLineChars="200"/>
        <w:jc w:val="both"/>
        <w:textAlignment w:val="auto"/>
        <w:rPr>
          <w:del w:id="146" w:author="像我这样" w:date="2025-06-13T09:20:36Z"/>
          <w:rFonts w:hint="eastAsia" w:ascii="宋体" w:hAnsi="宋体" w:eastAsia="方正仿宋_GBK" w:cs="方正仿宋_GBK"/>
          <w:spacing w:val="0"/>
          <w:kern w:val="32"/>
          <w:sz w:val="32"/>
          <w:szCs w:val="32"/>
          <w:lang w:val="en-US" w:eastAsia="zh-CN"/>
        </w:rPr>
        <w:pPrChange w:id="145" w:author="像我这样" w:date="2025-06-16T09:27:56Z">
          <w:pPr>
            <w:pStyle w:val="2"/>
            <w:numPr>
              <w:ilvl w:val="0"/>
              <w:numId w:val="0"/>
            </w:numPr>
            <w:ind w:leftChars="200"/>
          </w:pPr>
        </w:pPrChange>
      </w:pPr>
      <w:del w:id="147" w:author="像我这样" w:date="2025-06-13T09:20:36Z">
        <w:r>
          <w:rPr>
            <w:rFonts w:hint="default" w:ascii="宋体" w:hAnsi="宋体" w:eastAsia="方正仿宋_GBK" w:cs="方正仿宋_GBK"/>
            <w:spacing w:val="0"/>
            <w:kern w:val="32"/>
            <w:sz w:val="32"/>
            <w:szCs w:val="32"/>
            <w:lang w:val="en-US" w:eastAsia="zh-CN"/>
          </w:rPr>
          <w:delText xml:space="preserve">  </w:delText>
        </w:r>
      </w:del>
      <w:del w:id="148" w:author="像我这样" w:date="2025-06-13T09:20:36Z">
        <w:r>
          <w:rPr>
            <w:rFonts w:hint="eastAsia" w:ascii="宋体" w:hAnsi="宋体" w:eastAsia="方正仿宋_GBK" w:cs="方正仿宋_GBK"/>
            <w:spacing w:val="0"/>
            <w:kern w:val="32"/>
            <w:sz w:val="32"/>
            <w:szCs w:val="32"/>
            <w:lang w:val="en-US" w:eastAsia="zh-CN"/>
          </w:rPr>
          <w:delText>招商引资相关政策与本地财力不符，导致政府不履行、不完全履行或者延迟履行作出承诺</w:delText>
        </w:r>
      </w:del>
      <w:ins w:id="149" w:author="寒山寂果" w:date="2025-06-13T08:46:09Z">
        <w:del w:id="150" w:author="像我这样" w:date="2025-06-13T09:20:36Z">
          <w:r>
            <w:rPr>
              <w:rFonts w:hint="eastAsia" w:ascii="宋体" w:hAnsi="宋体" w:eastAsia="方正仿宋_GBK" w:cs="方正仿宋_GBK"/>
              <w:spacing w:val="0"/>
              <w:kern w:val="32"/>
              <w:sz w:val="32"/>
              <w:szCs w:val="32"/>
              <w:lang w:val="en-US" w:eastAsia="zh-CN"/>
            </w:rPr>
            <w:delText>或</w:delText>
          </w:r>
        </w:del>
      </w:ins>
      <w:del w:id="151" w:author="像我这样" w:date="2025-06-13T09:20:36Z">
        <w:r>
          <w:rPr>
            <w:rFonts w:hint="default" w:ascii="宋体" w:hAnsi="宋体" w:eastAsia="方正仿宋_GBK" w:cs="方正仿宋_GBK"/>
            <w:spacing w:val="0"/>
            <w:kern w:val="32"/>
            <w:sz w:val="32"/>
            <w:szCs w:val="32"/>
            <w:lang w:val="en-US" w:eastAsia="zh-CN"/>
          </w:rPr>
          <w:delText>及签订的</w:delText>
        </w:r>
      </w:del>
      <w:del w:id="152" w:author="像我这样" w:date="2025-06-13T09:20:36Z">
        <w:r>
          <w:rPr>
            <w:rFonts w:hint="eastAsia" w:ascii="宋体" w:hAnsi="宋体" w:eastAsia="方正仿宋_GBK" w:cs="方正仿宋_GBK"/>
            <w:spacing w:val="0"/>
            <w:kern w:val="32"/>
            <w:sz w:val="32"/>
            <w:szCs w:val="32"/>
            <w:lang w:val="en-US" w:eastAsia="zh-CN"/>
          </w:rPr>
          <w:delText>协议，</w:delText>
        </w:r>
      </w:del>
      <w:del w:id="153" w:author="像我这样" w:date="2025-06-13T09:20:36Z">
        <w:r>
          <w:rPr>
            <w:rFonts w:hint="default" w:ascii="宋体" w:hAnsi="宋体" w:eastAsia="方正仿宋_GBK" w:cs="方正仿宋_GBK"/>
            <w:spacing w:val="0"/>
            <w:kern w:val="32"/>
            <w:sz w:val="32"/>
            <w:szCs w:val="32"/>
            <w:lang w:val="en-US" w:eastAsia="zh-CN"/>
          </w:rPr>
          <w:delText>发生</w:delText>
        </w:r>
      </w:del>
      <w:ins w:id="154" w:author="寒山寂果" w:date="2025-06-13T08:46:25Z">
        <w:del w:id="155" w:author="像我这样" w:date="2025-06-13T09:20:36Z">
          <w:r>
            <w:rPr>
              <w:rFonts w:hint="eastAsia" w:ascii="宋体" w:hAnsi="宋体" w:eastAsia="方正仿宋_GBK" w:cs="方正仿宋_GBK"/>
              <w:spacing w:val="0"/>
              <w:kern w:val="32"/>
              <w:sz w:val="32"/>
              <w:szCs w:val="32"/>
              <w:lang w:val="en-US" w:eastAsia="zh-CN"/>
            </w:rPr>
            <w:delText>导致</w:delText>
          </w:r>
        </w:del>
      </w:ins>
      <w:del w:id="156" w:author="像我这样" w:date="2025-06-13T09:20:36Z">
        <w:r>
          <w:rPr>
            <w:rFonts w:hint="eastAsia" w:ascii="宋体" w:hAnsi="宋体" w:eastAsia="方正仿宋_GBK" w:cs="方正仿宋_GBK"/>
            <w:spacing w:val="0"/>
            <w:kern w:val="32"/>
            <w:sz w:val="32"/>
            <w:szCs w:val="32"/>
            <w:lang w:val="en-US" w:eastAsia="zh-CN"/>
          </w:rPr>
          <w:delText>政策执行</w:delText>
        </w:r>
      </w:del>
      <w:del w:id="157" w:author="像我这样" w:date="2025-06-13T09:20:36Z">
        <w:r>
          <w:rPr>
            <w:rFonts w:hint="default" w:ascii="宋体" w:hAnsi="宋体" w:eastAsia="方正仿宋_GBK" w:cs="方正仿宋_GBK"/>
            <w:spacing w:val="0"/>
            <w:kern w:val="32"/>
            <w:sz w:val="32"/>
            <w:szCs w:val="32"/>
            <w:lang w:val="en-US" w:eastAsia="zh-CN"/>
          </w:rPr>
          <w:delText>不连续</w:delText>
        </w:r>
      </w:del>
      <w:ins w:id="158" w:author="寒山寂果" w:date="2025-06-13T08:46:33Z">
        <w:del w:id="159" w:author="像我这样" w:date="2025-06-13T09:20:36Z">
          <w:r>
            <w:rPr>
              <w:rFonts w:hint="eastAsia" w:ascii="宋体" w:hAnsi="宋体" w:eastAsia="方正仿宋_GBK" w:cs="方正仿宋_GBK"/>
              <w:spacing w:val="0"/>
              <w:kern w:val="32"/>
              <w:sz w:val="32"/>
              <w:szCs w:val="32"/>
              <w:lang w:val="en-US" w:eastAsia="zh-CN"/>
            </w:rPr>
            <w:delText>缺乏</w:delText>
          </w:r>
        </w:del>
      </w:ins>
      <w:ins w:id="160" w:author="寒山寂果" w:date="2025-06-13T08:46:35Z">
        <w:del w:id="161" w:author="像我这样" w:date="2025-06-13T09:20:36Z">
          <w:r>
            <w:rPr>
              <w:rFonts w:hint="eastAsia" w:ascii="宋体" w:hAnsi="宋体" w:eastAsia="方正仿宋_GBK" w:cs="方正仿宋_GBK"/>
              <w:spacing w:val="0"/>
              <w:kern w:val="32"/>
              <w:sz w:val="32"/>
              <w:szCs w:val="32"/>
              <w:lang w:val="en-US" w:eastAsia="zh-CN"/>
            </w:rPr>
            <w:delText>连续性</w:delText>
          </w:r>
        </w:del>
      </w:ins>
      <w:ins w:id="162" w:author="寒山寂果" w:date="2025-06-13T08:46:36Z">
        <w:del w:id="163" w:author="像我这样" w:date="2025-06-13T09:20:36Z">
          <w:r>
            <w:rPr>
              <w:rFonts w:hint="eastAsia" w:ascii="宋体" w:hAnsi="宋体" w:eastAsia="方正仿宋_GBK" w:cs="方正仿宋_GBK"/>
              <w:spacing w:val="0"/>
              <w:kern w:val="32"/>
              <w:sz w:val="32"/>
              <w:szCs w:val="32"/>
              <w:lang w:val="en-US" w:eastAsia="zh-CN"/>
            </w:rPr>
            <w:delText>，</w:delText>
          </w:r>
        </w:del>
      </w:ins>
      <w:del w:id="164" w:author="像我这样" w:date="2025-06-13T09:20:36Z">
        <w:r>
          <w:rPr>
            <w:rFonts w:hint="eastAsia" w:ascii="宋体" w:hAnsi="宋体" w:eastAsia="方正仿宋_GBK" w:cs="方正仿宋_GBK"/>
            <w:spacing w:val="0"/>
            <w:kern w:val="32"/>
            <w:sz w:val="32"/>
            <w:szCs w:val="32"/>
            <w:lang w:val="en-US" w:eastAsia="zh-CN"/>
          </w:rPr>
          <w:delText>及违约拖欠市场主体账款等问题。</w:delText>
        </w:r>
      </w:del>
    </w:p>
    <w:p w14:paraId="4775A4D8">
      <w:pPr>
        <w:widowControl w:val="0"/>
        <w:numPr>
          <w:ilvl w:val="-1"/>
          <w:numId w:val="0"/>
        </w:numPr>
        <w:pBdr>
          <w:left w:val="none" w:color="auto" w:sz="0" w:space="0"/>
        </w:pBdr>
        <w:kinsoku/>
        <w:wordWrap w:val="0"/>
        <w:adjustRightInd/>
        <w:snapToGrid/>
        <w:spacing w:line="560" w:lineRule="exact"/>
        <w:ind w:firstLine="640" w:firstLineChars="200"/>
        <w:jc w:val="both"/>
        <w:textAlignment w:val="auto"/>
        <w:rPr>
          <w:del w:id="166" w:author="像我这样" w:date="2025-06-13T09:20:36Z"/>
          <w:rFonts w:hint="eastAsia" w:ascii="楷体" w:hAnsi="楷体" w:eastAsia="楷体" w:cs="楷体"/>
          <w:spacing w:val="0"/>
          <w:kern w:val="32"/>
          <w:sz w:val="32"/>
          <w:szCs w:val="32"/>
          <w:lang w:val="en-US" w:eastAsia="zh-CN"/>
        </w:rPr>
        <w:pPrChange w:id="165" w:author="像我这样" w:date="2025-06-16T09:27:56Z">
          <w:pPr>
            <w:pStyle w:val="2"/>
            <w:numPr>
              <w:ilvl w:val="0"/>
              <w:numId w:val="3"/>
            </w:numPr>
            <w:ind w:firstLine="640" w:firstLineChars="200"/>
          </w:pPr>
        </w:pPrChange>
      </w:pPr>
      <w:del w:id="167" w:author="像我这样" w:date="2025-06-13T09:20:36Z">
        <w:r>
          <w:rPr>
            <w:rFonts w:hint="eastAsia" w:ascii="楷体" w:hAnsi="楷体" w:eastAsia="楷体" w:cs="楷体"/>
            <w:spacing w:val="0"/>
            <w:kern w:val="32"/>
            <w:sz w:val="32"/>
            <w:szCs w:val="32"/>
            <w:lang w:val="en-US" w:eastAsia="zh-CN"/>
          </w:rPr>
          <w:delText>政策扶持力度不够充分</w:delText>
        </w:r>
      </w:del>
    </w:p>
    <w:p w14:paraId="2FAE9EF3">
      <w:pPr>
        <w:widowControl w:val="0"/>
        <w:numPr>
          <w:ilvl w:val="-1"/>
          <w:numId w:val="0"/>
        </w:numPr>
        <w:pBdr>
          <w:left w:val="none" w:color="auto" w:sz="0" w:space="0"/>
        </w:pBdr>
        <w:kinsoku/>
        <w:wordWrap w:val="0"/>
        <w:adjustRightInd/>
        <w:snapToGrid/>
        <w:spacing w:line="560" w:lineRule="exact"/>
        <w:ind w:leftChars="200" w:firstLine="640" w:firstLineChars="200"/>
        <w:jc w:val="both"/>
        <w:textAlignment w:val="auto"/>
        <w:rPr>
          <w:rFonts w:hint="default" w:ascii="宋体" w:hAnsi="宋体" w:eastAsia="方正仿宋_GBK" w:cs="方正仿宋_GBK"/>
          <w:spacing w:val="0"/>
          <w:kern w:val="32"/>
          <w:sz w:val="32"/>
          <w:szCs w:val="32"/>
          <w:lang w:val="en-US" w:eastAsia="zh-CN"/>
        </w:rPr>
        <w:pPrChange w:id="168" w:author="像我这样" w:date="2025-06-16T09:27:56Z">
          <w:pPr>
            <w:pStyle w:val="2"/>
            <w:numPr>
              <w:ilvl w:val="0"/>
              <w:numId w:val="0"/>
            </w:numPr>
            <w:ind w:leftChars="200"/>
          </w:pPr>
        </w:pPrChange>
      </w:pPr>
      <w:del w:id="169" w:author="像我这样" w:date="2025-06-13T09:20:36Z">
        <w:r>
          <w:rPr>
            <w:rFonts w:hint="eastAsia" w:ascii="宋体" w:hAnsi="宋体" w:eastAsia="方正仿宋_GBK" w:cs="方正仿宋_GBK"/>
            <w:spacing w:val="0"/>
            <w:kern w:val="32"/>
            <w:sz w:val="32"/>
            <w:szCs w:val="32"/>
            <w:lang w:val="en-US" w:eastAsia="zh-CN"/>
          </w:rPr>
          <w:delText xml:space="preserve">  惠企政策直达工作较薄弱，导致相关政策效率未能充分显现，政策解读率不高，政策落地比例偏低、</w:delText>
        </w:r>
      </w:del>
      <w:ins w:id="170" w:author="寒山寂果" w:date="2025-06-13T08:48:43Z">
        <w:del w:id="171" w:author="像我这样" w:date="2025-06-13T09:20:36Z">
          <w:r>
            <w:rPr>
              <w:rFonts w:hint="eastAsia" w:ascii="宋体" w:hAnsi="宋体" w:eastAsia="方正仿宋_GBK" w:cs="方正仿宋_GBK"/>
              <w:spacing w:val="0"/>
              <w:kern w:val="32"/>
              <w:sz w:val="32"/>
              <w:szCs w:val="32"/>
              <w:lang w:val="en-US" w:eastAsia="zh-CN"/>
            </w:rPr>
            <w:delText>，</w:delText>
          </w:r>
        </w:del>
      </w:ins>
      <w:del w:id="172" w:author="像我这样" w:date="2025-06-13T09:20:36Z">
        <w:r>
          <w:rPr>
            <w:rFonts w:hint="eastAsia" w:ascii="宋体" w:hAnsi="宋体" w:eastAsia="方正仿宋_GBK" w:cs="方正仿宋_GBK"/>
            <w:spacing w:val="0"/>
            <w:kern w:val="32"/>
            <w:sz w:val="32"/>
            <w:szCs w:val="32"/>
            <w:lang w:val="en-US" w:eastAsia="zh-CN"/>
          </w:rPr>
          <w:delText>部分政策缺乏合理性。</w:delText>
        </w:r>
      </w:del>
    </w:p>
    <w:p w14:paraId="294B4DF4">
      <w:pPr>
        <w:pStyle w:val="2"/>
        <w:numPr>
          <w:ilvl w:val="0"/>
          <w:numId w:val="0"/>
        </w:numPr>
        <w:spacing w:line="560" w:lineRule="exact"/>
        <w:ind w:left="0" w:leftChars="0" w:firstLine="640" w:firstLineChars="200"/>
        <w:rPr>
          <w:rFonts w:hint="default" w:ascii="黑体" w:hAnsi="黑体" w:eastAsia="黑体" w:cs="黑体"/>
          <w:spacing w:val="0"/>
          <w:kern w:val="32"/>
          <w:sz w:val="32"/>
          <w:szCs w:val="32"/>
          <w:lang w:val="en-US" w:eastAsia="zh-CN"/>
        </w:rPr>
        <w:pPrChange w:id="173" w:author="像我这样" w:date="2025-06-16T09:27:56Z">
          <w:pPr>
            <w:pStyle w:val="2"/>
            <w:numPr>
              <w:ilvl w:val="0"/>
              <w:numId w:val="0"/>
            </w:numPr>
            <w:ind w:left="320" w:leftChars="0" w:firstLine="640" w:firstLineChars="200"/>
          </w:pPr>
        </w:pPrChange>
      </w:pPr>
      <w:r>
        <w:rPr>
          <w:rFonts w:hint="eastAsia" w:ascii="黑体" w:hAnsi="黑体" w:eastAsia="黑体" w:cs="黑体"/>
          <w:spacing w:val="0"/>
          <w:kern w:val="32"/>
          <w:sz w:val="32"/>
          <w:szCs w:val="32"/>
          <w:lang w:val="en-US" w:eastAsia="zh-CN"/>
        </w:rPr>
        <w:t>二、线索反映渠道</w:t>
      </w:r>
    </w:p>
    <w:p w14:paraId="2E72623B">
      <w:pPr>
        <w:pStyle w:val="2"/>
        <w:numPr>
          <w:ilvl w:val="0"/>
          <w:numId w:val="0"/>
        </w:numPr>
        <w:spacing w:line="560" w:lineRule="exact"/>
        <w:ind w:firstLine="640" w:firstLineChars="200"/>
        <w:rPr>
          <w:rFonts w:hint="eastAsia" w:ascii="宋体" w:hAnsi="宋体" w:eastAsia="方正仿宋_GBK" w:cs="方正仿宋_GBK"/>
          <w:spacing w:val="0"/>
          <w:kern w:val="32"/>
          <w:sz w:val="32"/>
          <w:szCs w:val="32"/>
          <w:lang w:val="en-US" w:eastAsia="zh-CN"/>
        </w:rPr>
        <w:pPrChange w:id="174" w:author="像我这样" w:date="2025-06-16T09:27:56Z">
          <w:pPr>
            <w:pStyle w:val="2"/>
            <w:numPr>
              <w:ilvl w:val="0"/>
              <w:numId w:val="0"/>
            </w:numPr>
            <w:ind w:firstLine="640" w:firstLineChars="200"/>
          </w:pPr>
        </w:pPrChange>
      </w:pPr>
      <w:r>
        <w:rPr>
          <w:rFonts w:hint="eastAsia" w:ascii="宋体" w:hAnsi="宋体" w:eastAsia="方正仿宋_GBK" w:cs="方正仿宋_GBK"/>
          <w:spacing w:val="0"/>
          <w:kern w:val="32"/>
          <w:sz w:val="32"/>
          <w:szCs w:val="32"/>
          <w:lang w:val="en-US" w:eastAsia="zh-CN"/>
        </w:rPr>
        <w:t>公开电话：0433-8330725</w:t>
      </w:r>
    </w:p>
    <w:p w14:paraId="1C6DDAF2">
      <w:pPr>
        <w:pStyle w:val="2"/>
        <w:numPr>
          <w:ilvl w:val="0"/>
          <w:numId w:val="0"/>
        </w:numPr>
        <w:spacing w:line="560" w:lineRule="exact"/>
        <w:ind w:firstLine="640" w:firstLineChars="200"/>
        <w:rPr>
          <w:rFonts w:hint="default" w:ascii="黑体" w:hAnsi="黑体" w:eastAsia="黑体" w:cs="黑体"/>
          <w:spacing w:val="0"/>
          <w:kern w:val="32"/>
          <w:sz w:val="32"/>
          <w:szCs w:val="32"/>
          <w:lang w:val="en-US" w:eastAsia="zh-CN"/>
        </w:rPr>
        <w:pPrChange w:id="175" w:author="像我这样" w:date="2025-06-16T09:27:56Z">
          <w:pPr>
            <w:pStyle w:val="2"/>
            <w:numPr>
              <w:ilvl w:val="0"/>
              <w:numId w:val="0"/>
            </w:numPr>
            <w:ind w:firstLine="640" w:firstLineChars="200"/>
          </w:pPr>
        </w:pPrChange>
      </w:pPr>
      <w:r>
        <w:rPr>
          <w:rFonts w:hint="eastAsia" w:ascii="宋体" w:hAnsi="宋体" w:eastAsia="方正仿宋_GBK" w:cs="方正仿宋_GBK"/>
          <w:spacing w:val="0"/>
          <w:kern w:val="32"/>
          <w:sz w:val="32"/>
          <w:szCs w:val="32"/>
          <w:lang w:val="en-US" w:eastAsia="zh-CN"/>
        </w:rPr>
        <w:t>举报邮箱：Ybyshjjdy@163.com</w:t>
      </w:r>
      <w:del w:id="176" w:author="像我这样" w:date="2025-06-16T09:28:55Z">
        <w:r>
          <w:rPr>
            <w:rFonts w:hint="eastAsia" w:ascii="黑体" w:hAnsi="黑体" w:eastAsia="黑体" w:cs="黑体"/>
            <w:spacing w:val="0"/>
            <w:kern w:val="32"/>
            <w:sz w:val="32"/>
            <w:szCs w:val="32"/>
            <w:lang w:val="en-US" w:eastAsia="zh-CN"/>
          </w:rPr>
          <w:delText xml:space="preserve">  </w:delText>
        </w:r>
      </w:del>
    </w:p>
    <w:p w14:paraId="0EEB87A2">
      <w:pPr>
        <w:pStyle w:val="2"/>
        <w:numPr>
          <w:ilvl w:val="0"/>
          <w:numId w:val="0"/>
        </w:numPr>
        <w:spacing w:line="560" w:lineRule="exact"/>
        <w:ind w:left="0" w:leftChars="0" w:firstLine="640" w:firstLineChars="200"/>
        <w:rPr>
          <w:rFonts w:hint="default" w:ascii="黑体" w:hAnsi="黑体" w:eastAsia="黑体" w:cs="黑体"/>
          <w:spacing w:val="0"/>
          <w:kern w:val="32"/>
          <w:sz w:val="32"/>
          <w:szCs w:val="32"/>
          <w:lang w:val="en-US" w:eastAsia="zh-CN"/>
        </w:rPr>
        <w:pPrChange w:id="177" w:author="像我这样" w:date="2025-06-16T09:27:56Z">
          <w:pPr>
            <w:pStyle w:val="2"/>
            <w:numPr>
              <w:ilvl w:val="0"/>
              <w:numId w:val="0"/>
            </w:numPr>
            <w:ind w:left="320" w:leftChars="0" w:firstLine="640" w:firstLineChars="200"/>
          </w:pPr>
        </w:pPrChange>
      </w:pPr>
      <w:r>
        <w:rPr>
          <w:rFonts w:hint="eastAsia" w:ascii="黑体" w:hAnsi="黑体" w:eastAsia="黑体" w:cs="黑体"/>
          <w:spacing w:val="0"/>
          <w:kern w:val="32"/>
          <w:sz w:val="32"/>
          <w:szCs w:val="32"/>
          <w:lang w:val="en-US" w:eastAsia="zh-CN"/>
        </w:rPr>
        <w:t>三、线索征集时间</w:t>
      </w:r>
    </w:p>
    <w:p w14:paraId="3514ABF1">
      <w:pPr>
        <w:pStyle w:val="2"/>
        <w:numPr>
          <w:ilvl w:val="0"/>
          <w:numId w:val="0"/>
        </w:numPr>
        <w:spacing w:line="560" w:lineRule="exact"/>
        <w:ind w:firstLine="640" w:firstLineChars="200"/>
        <w:rPr>
          <w:rFonts w:hint="eastAsia" w:ascii="宋体" w:hAnsi="宋体" w:eastAsia="方正仿宋_GBK" w:cs="方正仿宋_GBK"/>
          <w:snapToGrid w:val="0"/>
          <w:color w:val="000000"/>
          <w:spacing w:val="0"/>
          <w:kern w:val="32"/>
          <w:sz w:val="32"/>
          <w:szCs w:val="32"/>
          <w:lang w:val="en-US" w:eastAsia="zh-CN" w:bidi="ar-SA"/>
        </w:rPr>
        <w:pPrChange w:id="178" w:author="像我这样" w:date="2025-06-16T09:27:56Z">
          <w:pPr>
            <w:pStyle w:val="2"/>
            <w:numPr>
              <w:ilvl w:val="0"/>
              <w:numId w:val="0"/>
            </w:numPr>
            <w:ind w:firstLine="640" w:firstLineChars="200"/>
          </w:pPr>
        </w:pPrChange>
      </w:pPr>
      <w:del w:id="179" w:author="寒山寂果" w:date="2025-06-13T08:49:02Z">
        <w:r>
          <w:rPr>
            <w:rFonts w:hint="eastAsia" w:ascii="宋体" w:hAnsi="宋体" w:eastAsia="方正仿宋_GBK" w:cs="方正仿宋_GBK"/>
            <w:snapToGrid w:val="0"/>
            <w:color w:val="000000"/>
            <w:spacing w:val="0"/>
            <w:kern w:val="32"/>
            <w:sz w:val="32"/>
            <w:szCs w:val="32"/>
            <w:lang w:val="en-US" w:eastAsia="zh-CN" w:bidi="ar-SA"/>
          </w:rPr>
          <w:delText>集中受理线索时间从</w:delText>
        </w:r>
      </w:del>
      <w:r>
        <w:rPr>
          <w:rFonts w:hint="eastAsia" w:ascii="宋体" w:hAnsi="宋体" w:eastAsia="方正仿宋_GBK" w:cs="方正仿宋_GBK"/>
          <w:snapToGrid w:val="0"/>
          <w:color w:val="000000"/>
          <w:spacing w:val="0"/>
          <w:kern w:val="32"/>
          <w:sz w:val="32"/>
          <w:szCs w:val="32"/>
          <w:lang w:val="en-US" w:eastAsia="zh-CN" w:bidi="ar-SA"/>
        </w:rPr>
        <w:t>即日起至2025年7月31日</w:t>
      </w:r>
      <w:del w:id="180" w:author="寒山寂果" w:date="2025-06-13T08:49:06Z">
        <w:r>
          <w:rPr>
            <w:rFonts w:hint="eastAsia" w:ascii="宋体" w:hAnsi="宋体" w:eastAsia="方正仿宋_GBK" w:cs="方正仿宋_GBK"/>
            <w:snapToGrid w:val="0"/>
            <w:color w:val="000000"/>
            <w:spacing w:val="0"/>
            <w:kern w:val="32"/>
            <w:sz w:val="32"/>
            <w:szCs w:val="32"/>
            <w:lang w:val="en-US" w:eastAsia="zh-CN" w:bidi="ar-SA"/>
          </w:rPr>
          <w:delText>；此</w:delText>
        </w:r>
      </w:del>
      <w:ins w:id="181" w:author="像我这样" w:date="2025-06-16T09:29:29Z">
        <w:r>
          <w:rPr>
            <w:rFonts w:hint="eastAsia" w:ascii="宋体" w:hAnsi="宋体" w:eastAsia="方正仿宋_GBK" w:cs="方正仿宋_GBK"/>
            <w:snapToGrid w:val="0"/>
            <w:color w:val="000000"/>
            <w:spacing w:val="0"/>
            <w:kern w:val="32"/>
            <w:sz w:val="32"/>
            <w:szCs w:val="32"/>
            <w:lang w:val="en-US" w:eastAsia="zh-CN" w:bidi="ar-SA"/>
          </w:rPr>
          <w:t>（</w:t>
        </w:r>
      </w:ins>
      <w:ins w:id="182" w:author="像我这样" w:date="2025-06-16T09:29:41Z">
        <w:r>
          <w:rPr>
            <w:rFonts w:hint="eastAsia" w:ascii="宋体" w:hAnsi="宋体" w:eastAsia="方正仿宋_GBK" w:cs="方正仿宋_GBK"/>
            <w:snapToGrid w:val="0"/>
            <w:color w:val="000000"/>
            <w:spacing w:val="0"/>
            <w:kern w:val="32"/>
            <w:sz w:val="32"/>
            <w:szCs w:val="32"/>
            <w:lang w:val="en-US" w:eastAsia="zh-CN" w:bidi="ar-SA"/>
          </w:rPr>
          <w:t>此后转入常态化受理</w:t>
        </w:r>
      </w:ins>
      <w:ins w:id="183" w:author="像我这样" w:date="2025-06-16T09:29:29Z">
        <w:r>
          <w:rPr>
            <w:rFonts w:hint="eastAsia" w:ascii="宋体" w:hAnsi="宋体" w:eastAsia="方正仿宋_GBK" w:cs="方正仿宋_GBK"/>
            <w:snapToGrid w:val="0"/>
            <w:color w:val="000000"/>
            <w:spacing w:val="0"/>
            <w:kern w:val="32"/>
            <w:sz w:val="32"/>
            <w:szCs w:val="32"/>
            <w:lang w:val="en-US" w:eastAsia="zh-CN" w:bidi="ar-SA"/>
          </w:rPr>
          <w:t>）</w:t>
        </w:r>
      </w:ins>
      <w:ins w:id="184" w:author="寒山寂果" w:date="2025-06-13T08:49:06Z">
        <w:del w:id="185" w:author="像我这样" w:date="2025-06-16T09:29:38Z">
          <w:r>
            <w:rPr>
              <w:rFonts w:hint="eastAsia" w:ascii="宋体" w:hAnsi="宋体" w:eastAsia="方正仿宋_GBK" w:cs="方正仿宋_GBK"/>
              <w:snapToGrid w:val="0"/>
              <w:color w:val="000000"/>
              <w:spacing w:val="0"/>
              <w:kern w:val="32"/>
              <w:sz w:val="32"/>
              <w:szCs w:val="32"/>
              <w:lang w:val="en-US" w:eastAsia="zh-CN" w:bidi="ar-SA"/>
            </w:rPr>
            <w:delText>，</w:delText>
          </w:r>
        </w:del>
      </w:ins>
      <w:del w:id="186" w:author="像我这样" w:date="2025-06-16T09:29:38Z">
        <w:r>
          <w:rPr>
            <w:rFonts w:hint="eastAsia" w:ascii="宋体" w:hAnsi="宋体" w:eastAsia="方正仿宋_GBK" w:cs="方正仿宋_GBK"/>
            <w:snapToGrid w:val="0"/>
            <w:color w:val="000000"/>
            <w:spacing w:val="0"/>
            <w:kern w:val="32"/>
            <w:sz w:val="32"/>
            <w:szCs w:val="32"/>
            <w:lang w:val="en-US" w:eastAsia="zh-CN" w:bidi="ar-SA"/>
          </w:rPr>
          <w:delText>后转入常态化受理</w:delText>
        </w:r>
      </w:del>
      <w:del w:id="187" w:author="像我这样" w:date="2025-06-16T09:29:40Z">
        <w:r>
          <w:rPr>
            <w:rFonts w:hint="eastAsia" w:ascii="宋体" w:hAnsi="宋体" w:eastAsia="方正仿宋_GBK" w:cs="方正仿宋_GBK"/>
            <w:snapToGrid w:val="0"/>
            <w:color w:val="000000"/>
            <w:spacing w:val="0"/>
            <w:kern w:val="32"/>
            <w:sz w:val="32"/>
            <w:szCs w:val="32"/>
            <w:lang w:val="en-US" w:eastAsia="zh-CN" w:bidi="ar-SA"/>
          </w:rPr>
          <w:delText>。</w:delText>
        </w:r>
      </w:del>
    </w:p>
    <w:p w14:paraId="0D25226C">
      <w:pPr>
        <w:pStyle w:val="2"/>
        <w:numPr>
          <w:ilvl w:val="0"/>
          <w:numId w:val="0"/>
        </w:numPr>
        <w:spacing w:line="560" w:lineRule="exact"/>
        <w:ind w:left="0" w:leftChars="0" w:firstLine="640" w:firstLineChars="200"/>
        <w:rPr>
          <w:rFonts w:hint="eastAsia" w:ascii="黑体" w:hAnsi="黑体" w:eastAsia="黑体" w:cs="黑体"/>
          <w:spacing w:val="0"/>
          <w:kern w:val="32"/>
          <w:sz w:val="32"/>
          <w:szCs w:val="32"/>
          <w:lang w:val="en-US" w:eastAsia="zh-CN"/>
        </w:rPr>
        <w:pPrChange w:id="188" w:author="像我这样" w:date="2025-06-16T09:27:56Z">
          <w:pPr>
            <w:pStyle w:val="2"/>
            <w:numPr>
              <w:ilvl w:val="0"/>
              <w:numId w:val="0"/>
            </w:numPr>
            <w:ind w:left="320" w:leftChars="0" w:firstLine="640" w:firstLineChars="200"/>
          </w:pPr>
        </w:pPrChange>
      </w:pPr>
      <w:r>
        <w:rPr>
          <w:rFonts w:hint="eastAsia" w:ascii="黑体" w:hAnsi="黑体" w:eastAsia="黑体" w:cs="黑体"/>
          <w:spacing w:val="0"/>
          <w:kern w:val="32"/>
          <w:sz w:val="32"/>
          <w:szCs w:val="32"/>
          <w:lang w:val="en-US" w:eastAsia="zh-CN"/>
        </w:rPr>
        <w:t>四、举报投诉须知</w:t>
      </w:r>
    </w:p>
    <w:p w14:paraId="39905C4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宋体" w:hAnsi="宋体" w:eastAsia="方正仿宋_GBK" w:cs="方正仿宋_GBK"/>
          <w:spacing w:val="0"/>
          <w:kern w:val="32"/>
          <w:sz w:val="32"/>
          <w:szCs w:val="32"/>
          <w:lang w:val="en-US" w:eastAsia="zh-CN"/>
        </w:rPr>
        <w:pPrChange w:id="189" w:author="像我这样" w:date="2025-06-16T09:27:56Z">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jc w:val="left"/>
            <w:textAlignment w:val="auto"/>
          </w:pPr>
        </w:pPrChange>
      </w:pPr>
      <w:r>
        <w:rPr>
          <w:rFonts w:hint="eastAsia" w:ascii="宋体" w:hAnsi="宋体" w:eastAsia="方正仿宋_GBK" w:cs="方正仿宋_GBK"/>
          <w:spacing w:val="0"/>
          <w:kern w:val="32"/>
          <w:sz w:val="32"/>
          <w:szCs w:val="32"/>
          <w:lang w:val="en-US" w:eastAsia="zh-CN"/>
        </w:rPr>
        <w:t>1.为提高线索核实查办效率，提倡实名反映问题线索，受理部门将对</w:t>
      </w:r>
      <w:del w:id="190" w:author="寒山寂果" w:date="2025-06-13T08:49:42Z">
        <w:r>
          <w:rPr>
            <w:rFonts w:hint="default" w:ascii="宋体" w:hAnsi="宋体" w:eastAsia="方正仿宋_GBK" w:cs="方正仿宋_GBK"/>
            <w:spacing w:val="0"/>
            <w:kern w:val="32"/>
            <w:sz w:val="32"/>
            <w:szCs w:val="32"/>
            <w:lang w:val="en-US" w:eastAsia="zh-CN"/>
          </w:rPr>
          <w:delText>反映人</w:delText>
        </w:r>
      </w:del>
      <w:ins w:id="191" w:author="寒山寂果" w:date="2025-06-13T08:49:42Z">
        <w:r>
          <w:rPr>
            <w:rFonts w:hint="eastAsia" w:ascii="宋体" w:hAnsi="宋体" w:eastAsia="方正仿宋_GBK" w:cs="方正仿宋_GBK"/>
            <w:spacing w:val="0"/>
            <w:kern w:val="32"/>
            <w:sz w:val="32"/>
            <w:szCs w:val="32"/>
            <w:lang w:val="en-US" w:eastAsia="zh-CN"/>
          </w:rPr>
          <w:t>个人</w:t>
        </w:r>
      </w:ins>
      <w:r>
        <w:rPr>
          <w:rFonts w:hint="eastAsia" w:ascii="宋体" w:hAnsi="宋体" w:eastAsia="方正仿宋_GBK" w:cs="方正仿宋_GBK"/>
          <w:spacing w:val="0"/>
          <w:kern w:val="32"/>
          <w:sz w:val="32"/>
          <w:szCs w:val="32"/>
          <w:lang w:val="en-US" w:eastAsia="zh-CN"/>
        </w:rPr>
        <w:t>信息严格保密。</w:t>
      </w:r>
    </w:p>
    <w:p w14:paraId="2453471B">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jc w:val="both"/>
        <w:textAlignment w:val="auto"/>
        <w:rPr>
          <w:rFonts w:hint="eastAsia" w:ascii="宋体" w:hAnsi="宋体" w:eastAsia="方正仿宋_GBK" w:cs="方正仿宋_GBK"/>
          <w:spacing w:val="0"/>
          <w:kern w:val="32"/>
          <w:sz w:val="32"/>
          <w:szCs w:val="32"/>
          <w:lang w:val="en-US" w:eastAsia="zh-CN"/>
        </w:rPr>
        <w:pPrChange w:id="192" w:author="像我这样" w:date="2025-06-16T09:27:56Z">
          <w:pPr>
            <w:keepNext w:val="0"/>
            <w:keepLines w:val="0"/>
            <w:pageBreakBefore w:val="0"/>
            <w:widowControl w:val="0"/>
            <w:kinsoku/>
            <w:wordWrap w:val="0"/>
            <w:overflowPunct/>
            <w:topLinePunct w:val="0"/>
            <w:autoSpaceDE w:val="0"/>
            <w:autoSpaceDN w:val="0"/>
            <w:bidi w:val="0"/>
            <w:adjustRightInd/>
            <w:snapToGrid/>
            <w:spacing w:line="592" w:lineRule="exact"/>
            <w:ind w:firstLine="640" w:firstLineChars="200"/>
            <w:jc w:val="both"/>
            <w:textAlignment w:val="auto"/>
          </w:pPr>
        </w:pPrChange>
      </w:pPr>
      <w:r>
        <w:rPr>
          <w:rFonts w:hint="eastAsia" w:ascii="宋体" w:hAnsi="宋体" w:eastAsia="方正仿宋_GBK" w:cs="方正仿宋_GBK"/>
          <w:spacing w:val="0"/>
          <w:kern w:val="32"/>
          <w:sz w:val="32"/>
          <w:szCs w:val="32"/>
          <w:lang w:val="en-US" w:eastAsia="zh-CN"/>
        </w:rPr>
        <w:t>2.反映人应当如实反映问题，对借机诬告、陷害等行为，将</w:t>
      </w:r>
      <w:del w:id="193" w:author="寒山寂果" w:date="2025-06-13T08:49:59Z">
        <w:r>
          <w:rPr>
            <w:rFonts w:hint="eastAsia" w:ascii="宋体" w:hAnsi="宋体" w:eastAsia="方正仿宋_GBK" w:cs="方正仿宋_GBK"/>
            <w:spacing w:val="0"/>
            <w:kern w:val="32"/>
            <w:sz w:val="32"/>
            <w:szCs w:val="32"/>
            <w:lang w:val="en-US" w:eastAsia="zh-CN"/>
          </w:rPr>
          <w:delText>交有关机关</w:delText>
        </w:r>
      </w:del>
      <w:r>
        <w:rPr>
          <w:rFonts w:hint="eastAsia" w:ascii="宋体" w:hAnsi="宋体" w:eastAsia="方正仿宋_GBK" w:cs="方正仿宋_GBK"/>
          <w:spacing w:val="0"/>
          <w:kern w:val="32"/>
          <w:sz w:val="32"/>
          <w:szCs w:val="32"/>
          <w:lang w:val="en-US" w:eastAsia="zh-CN"/>
        </w:rPr>
        <w:t>依法追究责任。</w:t>
      </w:r>
    </w:p>
    <w:p w14:paraId="475F0E07">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jc w:val="both"/>
        <w:textAlignment w:val="auto"/>
        <w:rPr>
          <w:rFonts w:hint="eastAsia" w:ascii="宋体" w:hAnsi="宋体" w:eastAsia="方正仿宋_GBK" w:cs="方正仿宋_GBK"/>
          <w:spacing w:val="0"/>
          <w:kern w:val="32"/>
          <w:sz w:val="32"/>
          <w:szCs w:val="32"/>
          <w:lang w:val="en-US" w:eastAsia="zh-CN"/>
        </w:rPr>
        <w:pPrChange w:id="194" w:author="像我这样" w:date="2025-06-16T09:27:56Z">
          <w:pPr>
            <w:keepNext w:val="0"/>
            <w:keepLines w:val="0"/>
            <w:pageBreakBefore w:val="0"/>
            <w:widowControl w:val="0"/>
            <w:kinsoku/>
            <w:wordWrap w:val="0"/>
            <w:overflowPunct/>
            <w:topLinePunct w:val="0"/>
            <w:autoSpaceDE w:val="0"/>
            <w:autoSpaceDN w:val="0"/>
            <w:bidi w:val="0"/>
            <w:adjustRightInd/>
            <w:snapToGrid/>
            <w:spacing w:line="592" w:lineRule="exact"/>
            <w:ind w:firstLine="640" w:firstLineChars="200"/>
            <w:jc w:val="both"/>
            <w:textAlignment w:val="auto"/>
          </w:pPr>
        </w:pPrChange>
      </w:pPr>
      <w:r>
        <w:rPr>
          <w:rFonts w:hint="eastAsia" w:ascii="宋体" w:hAnsi="宋体" w:eastAsia="方正仿宋_GBK" w:cs="方正仿宋_GBK"/>
          <w:spacing w:val="0"/>
          <w:kern w:val="32"/>
          <w:sz w:val="32"/>
          <w:szCs w:val="32"/>
          <w:lang w:val="en-US" w:eastAsia="zh-CN"/>
        </w:rPr>
        <w:t>3.已由纪检监察机关、信访等部门受理的相关问题线索，不提倡重复反映。没有明确反映对象或投诉请求的，将不予受理。</w:t>
      </w:r>
    </w:p>
    <w:p w14:paraId="47C1FF88">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jc w:val="both"/>
        <w:textAlignment w:val="auto"/>
        <w:rPr>
          <w:rFonts w:hint="eastAsia" w:ascii="宋体" w:hAnsi="宋体" w:eastAsia="方正仿宋_GBK" w:cs="方正仿宋_GBK"/>
          <w:spacing w:val="0"/>
          <w:kern w:val="32"/>
          <w:sz w:val="32"/>
          <w:szCs w:val="32"/>
          <w:lang w:val="en-US" w:eastAsia="zh-CN"/>
        </w:rPr>
        <w:pPrChange w:id="195" w:author="像我这样" w:date="2025-06-16T09:27:56Z">
          <w:pPr>
            <w:keepNext w:val="0"/>
            <w:keepLines w:val="0"/>
            <w:pageBreakBefore w:val="0"/>
            <w:widowControl w:val="0"/>
            <w:kinsoku/>
            <w:wordWrap w:val="0"/>
            <w:overflowPunct/>
            <w:topLinePunct w:val="0"/>
            <w:autoSpaceDE w:val="0"/>
            <w:autoSpaceDN w:val="0"/>
            <w:bidi w:val="0"/>
            <w:adjustRightInd/>
            <w:snapToGrid/>
            <w:spacing w:line="592" w:lineRule="exact"/>
            <w:jc w:val="both"/>
            <w:textAlignment w:val="auto"/>
          </w:pPr>
        </w:pPrChange>
      </w:pPr>
      <w:r>
        <w:rPr>
          <w:rFonts w:hint="eastAsia" w:ascii="宋体" w:hAnsi="宋体" w:eastAsia="方正仿宋_GBK" w:cs="方正仿宋_GBK"/>
          <w:spacing w:val="0"/>
          <w:kern w:val="32"/>
          <w:sz w:val="32"/>
          <w:szCs w:val="32"/>
          <w:lang w:val="en-US" w:eastAsia="zh-CN"/>
        </w:rPr>
        <w:t>欢迎广大市场主体、人民群众积极反映相关问题线索。感谢社会各界对优化法治化营商环境工作的关心支持和协助配合！</w:t>
      </w:r>
    </w:p>
    <w:p w14:paraId="296E8E95">
      <w:pPr>
        <w:keepNext w:val="0"/>
        <w:keepLines w:val="0"/>
        <w:pageBreakBefore w:val="0"/>
        <w:widowControl w:val="0"/>
        <w:kinsoku/>
        <w:wordWrap w:val="0"/>
        <w:overflowPunct/>
        <w:topLinePunct w:val="0"/>
        <w:autoSpaceDE w:val="0"/>
        <w:autoSpaceDN w:val="0"/>
        <w:bidi w:val="0"/>
        <w:adjustRightInd/>
        <w:snapToGrid/>
        <w:spacing w:line="560" w:lineRule="exact"/>
        <w:jc w:val="right"/>
        <w:textAlignment w:val="auto"/>
        <w:rPr>
          <w:del w:id="197" w:author="像我这样" w:date="2025-06-16T09:19:30Z"/>
          <w:rFonts w:hint="eastAsia" w:ascii="宋体" w:hAnsi="宋体" w:eastAsia="方正仿宋_GBK" w:cs="方正仿宋_GBK"/>
          <w:spacing w:val="0"/>
          <w:kern w:val="32"/>
          <w:sz w:val="32"/>
          <w:szCs w:val="32"/>
          <w:lang w:val="en-US" w:eastAsia="zh-CN"/>
        </w:rPr>
        <w:pPrChange w:id="196" w:author="像我这样" w:date="2025-06-16T09:27:56Z">
          <w:pPr>
            <w:keepNext w:val="0"/>
            <w:keepLines w:val="0"/>
            <w:pageBreakBefore w:val="0"/>
            <w:widowControl w:val="0"/>
            <w:kinsoku/>
            <w:wordWrap w:val="0"/>
            <w:overflowPunct/>
            <w:topLinePunct w:val="0"/>
            <w:autoSpaceDE w:val="0"/>
            <w:autoSpaceDN w:val="0"/>
            <w:bidi w:val="0"/>
            <w:adjustRightInd/>
            <w:snapToGrid/>
            <w:spacing w:line="592" w:lineRule="exact"/>
            <w:jc w:val="right"/>
            <w:textAlignment w:val="auto"/>
          </w:pPr>
        </w:pPrChange>
      </w:pPr>
    </w:p>
    <w:p w14:paraId="7EEBD11B">
      <w:pPr>
        <w:keepNext w:val="0"/>
        <w:keepLines w:val="0"/>
        <w:pageBreakBefore w:val="0"/>
        <w:widowControl w:val="0"/>
        <w:kinsoku/>
        <w:wordWrap w:val="0"/>
        <w:overflowPunct/>
        <w:topLinePunct w:val="0"/>
        <w:autoSpaceDE w:val="0"/>
        <w:autoSpaceDN w:val="0"/>
        <w:bidi w:val="0"/>
        <w:adjustRightInd/>
        <w:snapToGrid/>
        <w:spacing w:line="560" w:lineRule="exact"/>
        <w:jc w:val="both"/>
        <w:textAlignment w:val="auto"/>
        <w:rPr>
          <w:rFonts w:hint="eastAsia" w:ascii="宋体" w:hAnsi="宋体" w:eastAsia="方正仿宋_GBK" w:cs="方正仿宋_GBK"/>
          <w:spacing w:val="0"/>
          <w:kern w:val="32"/>
          <w:sz w:val="32"/>
          <w:szCs w:val="32"/>
          <w:lang w:val="en-US" w:eastAsia="zh-CN"/>
        </w:rPr>
        <w:pPrChange w:id="198" w:author="像我这样" w:date="2025-06-16T09:27:56Z">
          <w:pPr>
            <w:keepNext w:val="0"/>
            <w:keepLines w:val="0"/>
            <w:pageBreakBefore w:val="0"/>
            <w:widowControl w:val="0"/>
            <w:kinsoku/>
            <w:wordWrap w:val="0"/>
            <w:overflowPunct/>
            <w:topLinePunct w:val="0"/>
            <w:autoSpaceDE w:val="0"/>
            <w:autoSpaceDN w:val="0"/>
            <w:bidi w:val="0"/>
            <w:adjustRightInd/>
            <w:snapToGrid/>
            <w:spacing w:line="592" w:lineRule="exact"/>
            <w:jc w:val="right"/>
            <w:textAlignment w:val="auto"/>
          </w:pPr>
        </w:pPrChange>
      </w:pPr>
    </w:p>
    <w:p w14:paraId="068EA6A8">
      <w:pPr>
        <w:keepNext w:val="0"/>
        <w:keepLines w:val="0"/>
        <w:pageBreakBefore w:val="0"/>
        <w:widowControl w:val="0"/>
        <w:kinsoku/>
        <w:wordWrap w:val="0"/>
        <w:overflowPunct/>
        <w:topLinePunct w:val="0"/>
        <w:autoSpaceDE w:val="0"/>
        <w:autoSpaceDN w:val="0"/>
        <w:bidi w:val="0"/>
        <w:adjustRightInd/>
        <w:snapToGrid/>
        <w:spacing w:line="560" w:lineRule="exact"/>
        <w:jc w:val="right"/>
        <w:textAlignment w:val="auto"/>
        <w:rPr>
          <w:rFonts w:hint="eastAsia" w:ascii="宋体" w:hAnsi="宋体" w:eastAsia="方正仿宋_GBK" w:cs="方正仿宋_GBK"/>
          <w:spacing w:val="0"/>
          <w:kern w:val="32"/>
          <w:sz w:val="32"/>
          <w:szCs w:val="32"/>
          <w:lang w:val="en-US" w:eastAsia="zh-CN"/>
        </w:rPr>
        <w:pPrChange w:id="199" w:author="像我这样" w:date="2025-06-16T09:27:56Z">
          <w:pPr>
            <w:keepNext w:val="0"/>
            <w:keepLines w:val="0"/>
            <w:pageBreakBefore w:val="0"/>
            <w:widowControl w:val="0"/>
            <w:kinsoku/>
            <w:wordWrap w:val="0"/>
            <w:overflowPunct/>
            <w:topLinePunct w:val="0"/>
            <w:autoSpaceDE w:val="0"/>
            <w:autoSpaceDN w:val="0"/>
            <w:bidi w:val="0"/>
            <w:adjustRightInd/>
            <w:snapToGrid/>
            <w:spacing w:line="592" w:lineRule="exact"/>
            <w:jc w:val="right"/>
            <w:textAlignment w:val="auto"/>
          </w:pPr>
        </w:pPrChange>
      </w:pPr>
      <w:r>
        <w:rPr>
          <w:rFonts w:hint="eastAsia" w:ascii="宋体" w:hAnsi="宋体" w:eastAsia="方正仿宋_GBK" w:cs="方正仿宋_GBK"/>
          <w:spacing w:val="0"/>
          <w:kern w:val="32"/>
          <w:sz w:val="32"/>
          <w:szCs w:val="32"/>
          <w:lang w:val="en-US" w:eastAsia="zh-CN"/>
        </w:rPr>
        <w:t>延边州营商环境建设办公室</w:t>
      </w:r>
    </w:p>
    <w:p w14:paraId="3F9C5643">
      <w:pPr>
        <w:pStyle w:val="2"/>
        <w:wordWrap w:val="0"/>
        <w:spacing w:line="560" w:lineRule="exact"/>
        <w:ind w:right="840"/>
        <w:jc w:val="right"/>
        <w:rPr>
          <w:del w:id="201" w:author="像我这样" w:date="2025-06-16T09:27:59Z"/>
          <w:rFonts w:hint="default"/>
          <w:lang w:val="en-US" w:eastAsia="zh-CN"/>
        </w:rPr>
        <w:pPrChange w:id="200" w:author="像我这样" w:date="2025-06-16T15:29:32Z">
          <w:pPr>
            <w:pStyle w:val="2"/>
            <w:wordWrap w:val="0"/>
            <w:jc w:val="right"/>
          </w:pPr>
        </w:pPrChange>
      </w:pPr>
      <w:r>
        <w:rPr>
          <w:rFonts w:hint="eastAsia" w:ascii="宋体" w:hAnsi="宋体" w:eastAsia="方正仿宋_GBK" w:cs="方正仿宋_GBK"/>
          <w:spacing w:val="0"/>
          <w:kern w:val="32"/>
          <w:sz w:val="32"/>
          <w:szCs w:val="32"/>
          <w:lang w:val="en-US" w:eastAsia="zh-CN"/>
        </w:rPr>
        <w:t>2025年6月1</w:t>
      </w:r>
      <w:del w:id="202" w:author="像我这样" w:date="2025-06-16T15:32:21Z">
        <w:r>
          <w:rPr>
            <w:rFonts w:hint="default" w:ascii="宋体" w:hAnsi="宋体" w:eastAsia="方正仿宋_GBK" w:cs="方正仿宋_GBK"/>
            <w:spacing w:val="0"/>
            <w:kern w:val="32"/>
            <w:sz w:val="32"/>
            <w:szCs w:val="32"/>
            <w:lang w:val="en-US" w:eastAsia="zh-CN"/>
          </w:rPr>
          <w:delText>2</w:delText>
        </w:r>
      </w:del>
      <w:ins w:id="203" w:author="像我这样" w:date="2025-06-16T15:32:21Z">
        <w:r>
          <w:rPr>
            <w:rFonts w:hint="eastAsia" w:ascii="宋体" w:hAnsi="宋体" w:eastAsia="方正仿宋_GBK" w:cs="方正仿宋_GBK"/>
            <w:spacing w:val="0"/>
            <w:kern w:val="32"/>
            <w:sz w:val="32"/>
            <w:szCs w:val="32"/>
            <w:lang w:val="en-US" w:eastAsia="zh-CN"/>
          </w:rPr>
          <w:t>6</w:t>
        </w:r>
      </w:ins>
      <w:r>
        <w:rPr>
          <w:rFonts w:hint="eastAsia" w:ascii="宋体" w:hAnsi="宋体" w:eastAsia="方正仿宋_GBK" w:cs="方正仿宋_GBK"/>
          <w:spacing w:val="0"/>
          <w:kern w:val="32"/>
          <w:sz w:val="32"/>
          <w:szCs w:val="32"/>
          <w:lang w:val="en-US" w:eastAsia="zh-CN"/>
        </w:rPr>
        <w:t>日</w:t>
      </w:r>
      <w:del w:id="204" w:author="像我这样" w:date="2025-06-16T09:31:01Z">
        <w:r>
          <w:rPr>
            <w:rFonts w:hint="eastAsia" w:ascii="宋体" w:hAnsi="宋体" w:eastAsia="方正仿宋_GBK" w:cs="方正仿宋_GBK"/>
            <w:spacing w:val="0"/>
            <w:kern w:val="32"/>
            <w:sz w:val="32"/>
            <w:szCs w:val="32"/>
            <w:lang w:val="en-US" w:eastAsia="zh-CN"/>
          </w:rPr>
          <w:delText xml:space="preserve">      </w:delText>
        </w:r>
      </w:del>
    </w:p>
    <w:p w14:paraId="43A95E57">
      <w:pPr>
        <w:pStyle w:val="2"/>
        <w:keepNext w:val="0"/>
        <w:keepLines w:val="0"/>
        <w:pageBreakBefore w:val="0"/>
        <w:widowControl w:val="0"/>
        <w:kinsoku/>
        <w:wordWrap w:val="0"/>
        <w:overflowPunct/>
        <w:topLinePunct w:val="0"/>
        <w:autoSpaceDE w:val="0"/>
        <w:autoSpaceDN w:val="0"/>
        <w:bidi w:val="0"/>
        <w:adjustRightInd/>
        <w:snapToGrid/>
        <w:spacing w:line="560" w:lineRule="exact"/>
        <w:ind w:right="840"/>
        <w:jc w:val="right"/>
        <w:textAlignment w:val="auto"/>
        <w:rPr>
          <w:del w:id="206" w:author="像我这样" w:date="2025-06-16T09:27:59Z"/>
          <w:rFonts w:hint="eastAsia" w:ascii="宋体" w:hAnsi="宋体" w:eastAsia="方正仿宋_GBK" w:cs="方正仿宋_GBK"/>
          <w:spacing w:val="0"/>
          <w:kern w:val="32"/>
          <w:sz w:val="32"/>
          <w:szCs w:val="32"/>
          <w:lang w:eastAsia="zh-CN"/>
        </w:rPr>
        <w:pPrChange w:id="205" w:author="像我这样" w:date="2025-06-16T15:29:32Z">
          <w:pPr>
            <w:keepNext w:val="0"/>
            <w:keepLines w:val="0"/>
            <w:pageBreakBefore w:val="0"/>
            <w:widowControl w:val="0"/>
            <w:kinsoku/>
            <w:wordWrap w:val="0"/>
            <w:overflowPunct/>
            <w:topLinePunct w:val="0"/>
            <w:autoSpaceDE w:val="0"/>
            <w:autoSpaceDN w:val="0"/>
            <w:bidi w:val="0"/>
            <w:adjustRightInd/>
            <w:snapToGrid/>
            <w:spacing w:line="592" w:lineRule="exact"/>
            <w:jc w:val="both"/>
            <w:textAlignment w:val="auto"/>
          </w:pPr>
        </w:pPrChange>
      </w:pPr>
    </w:p>
    <w:p w14:paraId="4B8AC864">
      <w:pPr>
        <w:pStyle w:val="2"/>
        <w:keepNext w:val="0"/>
        <w:keepLines w:val="0"/>
        <w:pageBreakBefore w:val="0"/>
        <w:widowControl w:val="0"/>
        <w:kinsoku/>
        <w:wordWrap w:val="0"/>
        <w:overflowPunct/>
        <w:topLinePunct w:val="0"/>
        <w:autoSpaceDE w:val="0"/>
        <w:autoSpaceDN w:val="0"/>
        <w:bidi w:val="0"/>
        <w:adjustRightInd/>
        <w:snapToGrid/>
        <w:spacing w:line="560" w:lineRule="exact"/>
        <w:ind w:right="840"/>
        <w:jc w:val="right"/>
        <w:textAlignment w:val="auto"/>
        <w:rPr>
          <w:del w:id="208" w:author="像我这样" w:date="2025-06-16T09:27:58Z"/>
          <w:rFonts w:hint="eastAsia" w:ascii="宋体" w:hAnsi="宋体" w:eastAsia="方正仿宋_GBK" w:cs="方正仿宋_GBK"/>
          <w:spacing w:val="0"/>
          <w:kern w:val="32"/>
          <w:sz w:val="32"/>
          <w:szCs w:val="32"/>
          <w:lang w:eastAsia="zh-CN"/>
        </w:rPr>
        <w:pPrChange w:id="207" w:author="像我这样" w:date="2025-06-16T15:29:32Z">
          <w:pPr>
            <w:keepNext w:val="0"/>
            <w:keepLines w:val="0"/>
            <w:pageBreakBefore w:val="0"/>
            <w:widowControl w:val="0"/>
            <w:kinsoku/>
            <w:wordWrap w:val="0"/>
            <w:overflowPunct/>
            <w:topLinePunct w:val="0"/>
            <w:autoSpaceDE w:val="0"/>
            <w:autoSpaceDN w:val="0"/>
            <w:bidi w:val="0"/>
            <w:adjustRightInd/>
            <w:snapToGrid/>
            <w:spacing w:line="592" w:lineRule="exact"/>
            <w:jc w:val="both"/>
            <w:textAlignment w:val="auto"/>
          </w:pPr>
        </w:pPrChange>
      </w:pPr>
    </w:p>
    <w:p w14:paraId="68679F72">
      <w:pPr>
        <w:pStyle w:val="2"/>
        <w:keepNext w:val="0"/>
        <w:keepLines w:val="0"/>
        <w:pageBreakBefore w:val="0"/>
        <w:widowControl w:val="0"/>
        <w:kinsoku/>
        <w:wordWrap w:val="0"/>
        <w:overflowPunct/>
        <w:topLinePunct w:val="0"/>
        <w:autoSpaceDE w:val="0"/>
        <w:autoSpaceDN w:val="0"/>
        <w:bidi w:val="0"/>
        <w:adjustRightInd/>
        <w:snapToGrid/>
        <w:spacing w:line="560" w:lineRule="exact"/>
        <w:ind w:right="840"/>
        <w:jc w:val="right"/>
        <w:textAlignment w:val="auto"/>
        <w:rPr>
          <w:rFonts w:hint="eastAsia" w:ascii="宋体" w:hAnsi="宋体" w:eastAsia="方正仿宋_GBK" w:cs="方正仿宋_GBK"/>
          <w:spacing w:val="0"/>
          <w:sz w:val="32"/>
          <w:szCs w:val="32"/>
          <w:lang w:val="en-US" w:eastAsia="zh-CN"/>
        </w:rPr>
        <w:pPrChange w:id="209" w:author="像我这样" w:date="2025-06-16T15:29:32Z">
          <w:pPr>
            <w:keepNext w:val="0"/>
            <w:keepLines w:val="0"/>
            <w:pageBreakBefore w:val="0"/>
            <w:widowControl w:val="0"/>
            <w:kinsoku/>
            <w:wordWrap w:val="0"/>
            <w:overflowPunct/>
            <w:topLinePunct w:val="0"/>
            <w:autoSpaceDE w:val="0"/>
            <w:autoSpaceDN w:val="0"/>
            <w:bidi w:val="0"/>
            <w:adjustRightInd/>
            <w:snapToGrid/>
            <w:spacing w:line="592" w:lineRule="exact"/>
            <w:jc w:val="both"/>
            <w:textAlignment w:val="auto"/>
          </w:pPr>
        </w:pPrChange>
      </w:pPr>
    </w:p>
    <w:sectPr>
      <w:pgSz w:w="11906" w:h="16838"/>
      <w:pgMar w:top="2041" w:right="1531" w:bottom="204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75A6BBA-CF4B-4EBF-BD92-4575E712AFDE}"/>
  </w:font>
  <w:font w:name="黑体">
    <w:panose1 w:val="02010609060101010101"/>
    <w:charset w:val="86"/>
    <w:family w:val="auto"/>
    <w:pitch w:val="default"/>
    <w:sig w:usb0="800002BF" w:usb1="38CF7CFA" w:usb2="00000016" w:usb3="00000000" w:csb0="00040001" w:csb1="00000000"/>
    <w:embedRegular r:id="rId2" w:fontKey="{2AEB6C11-B390-48C5-88F5-92BA25E748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132DF189-9091-4FFA-91EF-5E9930C0706D}"/>
  </w:font>
  <w:font w:name="方正仿宋_GBK">
    <w:panose1 w:val="02000000000000000000"/>
    <w:charset w:val="86"/>
    <w:family w:val="auto"/>
    <w:pitch w:val="default"/>
    <w:sig w:usb0="A00002BF" w:usb1="38CF7CFA" w:usb2="00082016" w:usb3="00000000" w:csb0="00040001" w:csb1="00000000"/>
    <w:embedRegular r:id="rId4" w:fontKey="{E4C6830F-2AFD-46DD-B4DB-504C45CE1D5C}"/>
  </w:font>
  <w:font w:name="方正楷体_GBK">
    <w:panose1 w:val="02000000000000000000"/>
    <w:charset w:val="86"/>
    <w:family w:val="auto"/>
    <w:pitch w:val="default"/>
    <w:sig w:usb0="800002BF" w:usb1="38CF7CFA" w:usb2="00000016" w:usb3="00000000" w:csb0="00040000" w:csb1="00000000"/>
    <w:embedRegular r:id="rId5" w:fontKey="{F532EDE1-8631-46EC-AE05-08CB278DFF29}"/>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embedRegular r:id="rId6" w:fontKey="{BF882DEC-B025-4A82-8CDF-B38D4622CB1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47845"/>
    <w:multiLevelType w:val="multilevel"/>
    <w:tmpl w:val="9EA4784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BE04BAE0"/>
    <w:multiLevelType w:val="singleLevel"/>
    <w:tmpl w:val="BE04BAE0"/>
    <w:lvl w:ilvl="0" w:tentative="0">
      <w:start w:val="1"/>
      <w:numFmt w:val="chineseCounting"/>
      <w:suff w:val="nothing"/>
      <w:lvlText w:val="（%1）"/>
      <w:lvlJc w:val="left"/>
      <w:rPr>
        <w:rFonts w:hint="eastAsia"/>
      </w:rPr>
    </w:lvl>
  </w:abstractNum>
  <w:abstractNum w:abstractNumId="2">
    <w:nsid w:val="4AC60ED3"/>
    <w:multiLevelType w:val="multilevel"/>
    <w:tmpl w:val="4AC60ED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像我这样">
    <w15:presenceInfo w15:providerId="WPS Office" w15:userId="5644297191"/>
  </w15:person>
  <w15:person w15:author="寒山寂果">
    <w15:presenceInfo w15:providerId="WPS Office" w15:userId="4107938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ZGY3YTY2OGZlODI2NzM1N2E0OWQ0YTViOWE2ZjAifQ=="/>
  </w:docVars>
  <w:rsids>
    <w:rsidRoot w:val="00000000"/>
    <w:rsid w:val="034328FD"/>
    <w:rsid w:val="04F04376"/>
    <w:rsid w:val="051F0486"/>
    <w:rsid w:val="08E556CF"/>
    <w:rsid w:val="0960344D"/>
    <w:rsid w:val="09B01A72"/>
    <w:rsid w:val="0A1D4E4F"/>
    <w:rsid w:val="0A8D59B6"/>
    <w:rsid w:val="0AC96C8F"/>
    <w:rsid w:val="0BF64289"/>
    <w:rsid w:val="0C306B48"/>
    <w:rsid w:val="0CA37841"/>
    <w:rsid w:val="0DDE4FD5"/>
    <w:rsid w:val="0DF74BCD"/>
    <w:rsid w:val="0EE04D7C"/>
    <w:rsid w:val="0F31382A"/>
    <w:rsid w:val="0FE10DAC"/>
    <w:rsid w:val="11537A88"/>
    <w:rsid w:val="134F0B57"/>
    <w:rsid w:val="14391D8F"/>
    <w:rsid w:val="15145780"/>
    <w:rsid w:val="15A15F03"/>
    <w:rsid w:val="15B900D5"/>
    <w:rsid w:val="1740089C"/>
    <w:rsid w:val="1CE1063D"/>
    <w:rsid w:val="2068790F"/>
    <w:rsid w:val="227D4C42"/>
    <w:rsid w:val="245C67FB"/>
    <w:rsid w:val="24B41DE1"/>
    <w:rsid w:val="24CF6FCD"/>
    <w:rsid w:val="25556B31"/>
    <w:rsid w:val="25580866"/>
    <w:rsid w:val="267C4F33"/>
    <w:rsid w:val="26CF7759"/>
    <w:rsid w:val="27A82D18"/>
    <w:rsid w:val="27BD3A55"/>
    <w:rsid w:val="2D742E08"/>
    <w:rsid w:val="2E8A6368"/>
    <w:rsid w:val="2EA414CB"/>
    <w:rsid w:val="2FBD0A96"/>
    <w:rsid w:val="31413001"/>
    <w:rsid w:val="316B318A"/>
    <w:rsid w:val="32F00926"/>
    <w:rsid w:val="33DE722D"/>
    <w:rsid w:val="352A6323"/>
    <w:rsid w:val="35A149B6"/>
    <w:rsid w:val="37F54B45"/>
    <w:rsid w:val="3A826A8D"/>
    <w:rsid w:val="3AE07D2F"/>
    <w:rsid w:val="3E0B0C1F"/>
    <w:rsid w:val="3E0E6961"/>
    <w:rsid w:val="415F13B8"/>
    <w:rsid w:val="43087E22"/>
    <w:rsid w:val="449F0313"/>
    <w:rsid w:val="456A1771"/>
    <w:rsid w:val="477A6E15"/>
    <w:rsid w:val="480D5F0C"/>
    <w:rsid w:val="4C4C10B4"/>
    <w:rsid w:val="4E41068C"/>
    <w:rsid w:val="50057D13"/>
    <w:rsid w:val="5046002A"/>
    <w:rsid w:val="516F3856"/>
    <w:rsid w:val="524349D3"/>
    <w:rsid w:val="54FF095A"/>
    <w:rsid w:val="554B326C"/>
    <w:rsid w:val="5579070C"/>
    <w:rsid w:val="55B31E70"/>
    <w:rsid w:val="56DC178D"/>
    <w:rsid w:val="57901CA2"/>
    <w:rsid w:val="58FA5ED3"/>
    <w:rsid w:val="590A6504"/>
    <w:rsid w:val="5A094754"/>
    <w:rsid w:val="5AE72210"/>
    <w:rsid w:val="5B21787C"/>
    <w:rsid w:val="5C2A2760"/>
    <w:rsid w:val="5E1B6804"/>
    <w:rsid w:val="5F0C439F"/>
    <w:rsid w:val="60067040"/>
    <w:rsid w:val="6028345A"/>
    <w:rsid w:val="61AE798F"/>
    <w:rsid w:val="62F66A7E"/>
    <w:rsid w:val="63F96972"/>
    <w:rsid w:val="641735E7"/>
    <w:rsid w:val="66CC0FE3"/>
    <w:rsid w:val="6BCF4898"/>
    <w:rsid w:val="6E777A87"/>
    <w:rsid w:val="6FDA5D22"/>
    <w:rsid w:val="70F03B20"/>
    <w:rsid w:val="73612AB3"/>
    <w:rsid w:val="74584F5A"/>
    <w:rsid w:val="75D54D10"/>
    <w:rsid w:val="75FC6AF9"/>
    <w:rsid w:val="76A72ED3"/>
    <w:rsid w:val="77876861"/>
    <w:rsid w:val="779B3697"/>
    <w:rsid w:val="79DF46A8"/>
    <w:rsid w:val="7B364829"/>
    <w:rsid w:val="7B7B492E"/>
    <w:rsid w:val="7DC9372F"/>
    <w:rsid w:val="7EB90A2C"/>
    <w:rsid w:val="7EF7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6"/>
      <w:szCs w:val="36"/>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1168</Words>
  <Characters>1219</Characters>
  <Lines>0</Lines>
  <Paragraphs>0</Paragraphs>
  <TotalTime>130</TotalTime>
  <ScaleCrop>false</ScaleCrop>
  <LinksUpToDate>false</LinksUpToDate>
  <CharactersWithSpaces>1231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2024-04-08T05:48:00Z</dcterms:created>
  <dc:creator>Administrator</dc:creator>
  <cp:lastModifiedBy>梁熙景</cp:lastModifiedBy>
  <cp:lastPrinted>2025-06-16T07:33:00Z</cp:lastPrinted>
  <dcterms:modified xsi:type="dcterms:W3CDTF">2025-06-16T09:05:30Z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868FCF34FA1543138F9C54BE0B360CDF_13</vt:lpwstr>
  </property>
  <property fmtid="{D5CDD505-2E9C-101B-9397-08002B2CF9AE}" pid="4" name="KSOTemplateDocerSaveRecord">
    <vt:lpwstr>eyJoZGlkIjoiNmU2ZGJiZjU0NDc1YjIwZGEwYjA4ZTMyOTA3MmJkODgiLCJ1c2VySWQiOiIxMTMyODgyNTc0In0=</vt:lpwstr>
  </property>
</Properties>
</file>